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1566C" w14:textId="77777777" w:rsidR="00DD663E" w:rsidRPr="00DD663E" w:rsidRDefault="00DD663E" w:rsidP="00DD663E">
      <w:pPr>
        <w:shd w:val="clear" w:color="auto" w:fill="FFFFFF"/>
        <w:spacing w:before="570" w:after="173" w:line="240" w:lineRule="auto"/>
        <w:outlineLvl w:val="1"/>
        <w:rPr>
          <w:rFonts w:ascii="Lato" w:eastAsia="Times New Roman" w:hAnsi="Lato" w:cs="Times New Roman"/>
          <w:b/>
          <w:bCs/>
          <w:color w:val="000000"/>
          <w:kern w:val="0"/>
          <w:sz w:val="43"/>
          <w:szCs w:val="43"/>
          <w14:ligatures w14:val="none"/>
        </w:rPr>
      </w:pPr>
      <w:r w:rsidRPr="00DD663E">
        <w:rPr>
          <w:rFonts w:ascii="Lato" w:eastAsia="Times New Roman" w:hAnsi="Lato" w:cs="Times New Roman"/>
          <w:b/>
          <w:bCs/>
          <w:color w:val="000000"/>
          <w:kern w:val="0"/>
          <w:sz w:val="43"/>
          <w:szCs w:val="43"/>
          <w14:ligatures w14:val="none"/>
        </w:rPr>
        <w:t>Financial Security (Electronic Means) Regulations</w:t>
      </w:r>
    </w:p>
    <w:p w14:paraId="6B0D5E26" w14:textId="77777777" w:rsidR="00DD663E" w:rsidRPr="00DD663E" w:rsidRDefault="00DD663E" w:rsidP="00DD663E">
      <w:pPr>
        <w:shd w:val="clear" w:color="auto" w:fill="FFFFFF"/>
        <w:spacing w:before="480" w:after="173" w:line="240" w:lineRule="auto"/>
        <w:outlineLvl w:val="2"/>
        <w:rPr>
          <w:rFonts w:ascii="Lato" w:eastAsia="Times New Roman" w:hAnsi="Lato" w:cs="Times New Roman"/>
          <w:b/>
          <w:bCs/>
          <w:color w:val="000000"/>
          <w:kern w:val="0"/>
          <w:sz w:val="29"/>
          <w:szCs w:val="29"/>
          <w14:ligatures w14:val="none"/>
        </w:rPr>
      </w:pPr>
      <w:r w:rsidRPr="00DD663E">
        <w:rPr>
          <w:rFonts w:ascii="Lato" w:eastAsia="Times New Roman" w:hAnsi="Lato" w:cs="Times New Roman"/>
          <w:b/>
          <w:bCs/>
          <w:color w:val="000000"/>
          <w:kern w:val="0"/>
          <w:sz w:val="29"/>
          <w:szCs w:val="29"/>
          <w14:ligatures w14:val="none"/>
        </w:rPr>
        <w:t>Definitions and Application</w:t>
      </w:r>
    </w:p>
    <w:p w14:paraId="7AE1CDBD" w14:textId="77777777" w:rsidR="00DD663E" w:rsidRPr="00DD663E" w:rsidRDefault="00DD663E" w:rsidP="00DD663E">
      <w:pPr>
        <w:shd w:val="clear" w:color="auto" w:fill="FFFFFF"/>
        <w:spacing w:after="173" w:line="240" w:lineRule="auto"/>
        <w:rPr>
          <w:rFonts w:ascii="Noto Sans" w:hAnsi="Noto Sans"/>
          <w:color w:val="333333"/>
          <w:kern w:val="0"/>
          <w:sz w:val="30"/>
          <w14:ligatures w14:val="none"/>
          <w:rPrChange w:id="0" w:author="Canadian Society of Customs Brokers" w:date="2024-03-13T10:58:00Z">
            <w:rPr>
              <w:rFonts w:ascii="Segoe UI" w:hAnsi="Segoe UI"/>
              <w:color w:val="333333"/>
              <w:kern w:val="0"/>
              <w:sz w:val="30"/>
              <w14:ligatures w14:val="none"/>
            </w:rPr>
          </w:rPrChange>
        </w:rPr>
      </w:pPr>
      <w:r w:rsidRPr="00DD663E">
        <w:rPr>
          <w:rFonts w:ascii="Noto Sans" w:hAnsi="Noto Sans"/>
          <w:b/>
          <w:color w:val="333333"/>
          <w:kern w:val="0"/>
          <w:sz w:val="30"/>
          <w14:ligatures w14:val="none"/>
          <w:rPrChange w:id="1" w:author="Canadian Society of Customs Brokers" w:date="2024-03-13T10:58:00Z">
            <w:rPr>
              <w:rFonts w:ascii="Segoe UI" w:hAnsi="Segoe UI"/>
              <w:b/>
              <w:color w:val="333333"/>
              <w:kern w:val="0"/>
              <w:sz w:val="30"/>
              <w14:ligatures w14:val="none"/>
            </w:rPr>
          </w:rPrChange>
        </w:rPr>
        <w:t>Definitions</w:t>
      </w:r>
    </w:p>
    <w:p w14:paraId="439EC844" w14:textId="77777777" w:rsidR="00DD663E" w:rsidRPr="00DD663E" w:rsidRDefault="00DD663E" w:rsidP="00DD663E">
      <w:pPr>
        <w:shd w:val="clear" w:color="auto" w:fill="FFFFFF"/>
        <w:spacing w:after="173" w:line="240" w:lineRule="auto"/>
        <w:rPr>
          <w:rFonts w:ascii="Noto Sans" w:hAnsi="Noto Sans"/>
          <w:color w:val="333333"/>
          <w:kern w:val="0"/>
          <w:sz w:val="30"/>
          <w14:ligatures w14:val="none"/>
          <w:rPrChange w:id="2" w:author="Canadian Society of Customs Brokers" w:date="2024-03-13T10:58:00Z">
            <w:rPr>
              <w:rFonts w:ascii="Segoe UI" w:hAnsi="Segoe UI"/>
              <w:color w:val="333333"/>
              <w:kern w:val="0"/>
              <w:sz w:val="30"/>
              <w14:ligatures w14:val="none"/>
            </w:rPr>
          </w:rPrChange>
        </w:rPr>
      </w:pPr>
      <w:r w:rsidRPr="00DD663E">
        <w:rPr>
          <w:rFonts w:ascii="Noto Sans" w:hAnsi="Noto Sans"/>
          <w:b/>
          <w:color w:val="333333"/>
          <w:kern w:val="0"/>
          <w:sz w:val="30"/>
          <w14:ligatures w14:val="none"/>
          <w:rPrChange w:id="3" w:author="Canadian Society of Customs Brokers" w:date="2024-03-13T10:58:00Z">
            <w:rPr>
              <w:rFonts w:ascii="Segoe UI" w:hAnsi="Segoe UI"/>
              <w:b/>
              <w:color w:val="333333"/>
              <w:kern w:val="0"/>
              <w:sz w:val="30"/>
              <w14:ligatures w14:val="none"/>
            </w:rPr>
          </w:rPrChange>
        </w:rPr>
        <w:t>1</w:t>
      </w:r>
      <w:r w:rsidRPr="00DD663E">
        <w:rPr>
          <w:rFonts w:ascii="Noto Sans" w:hAnsi="Noto Sans"/>
          <w:color w:val="333333"/>
          <w:kern w:val="0"/>
          <w:sz w:val="30"/>
          <w14:ligatures w14:val="none"/>
          <w:rPrChange w:id="4" w:author="Canadian Society of Customs Brokers" w:date="2024-03-13T10:58:00Z">
            <w:rPr>
              <w:rFonts w:ascii="Segoe UI" w:hAnsi="Segoe UI"/>
              <w:color w:val="333333"/>
              <w:kern w:val="0"/>
              <w:sz w:val="30"/>
              <w14:ligatures w14:val="none"/>
            </w:rPr>
          </w:rPrChange>
        </w:rPr>
        <w:t> The following definitions apply in these Regulations.</w:t>
      </w:r>
    </w:p>
    <w:p w14:paraId="3D75B53D" w14:textId="77777777" w:rsidR="00DD663E" w:rsidRPr="00DD663E" w:rsidRDefault="00DD663E" w:rsidP="00DD663E">
      <w:pPr>
        <w:shd w:val="clear" w:color="auto" w:fill="FFFFFF"/>
        <w:spacing w:after="45" w:line="240" w:lineRule="auto"/>
        <w:rPr>
          <w:rFonts w:ascii="Noto Sans" w:hAnsi="Noto Sans"/>
          <w:b/>
          <w:color w:val="333333"/>
          <w:kern w:val="0"/>
          <w:sz w:val="30"/>
          <w14:ligatures w14:val="none"/>
          <w:rPrChange w:id="5" w:author="Canadian Society of Customs Brokers" w:date="2024-03-13T10:58:00Z">
            <w:rPr>
              <w:rFonts w:ascii="Segoe UI" w:hAnsi="Segoe UI"/>
              <w:b/>
              <w:color w:val="333333"/>
              <w:kern w:val="0"/>
              <w:sz w:val="30"/>
              <w14:ligatures w14:val="none"/>
            </w:rPr>
          </w:rPrChange>
        </w:rPr>
      </w:pPr>
      <w:r w:rsidRPr="00DD663E">
        <w:rPr>
          <w:rFonts w:ascii="Noto Sans" w:hAnsi="Noto Sans"/>
          <w:b/>
          <w:i/>
          <w:color w:val="333333"/>
          <w:kern w:val="0"/>
          <w:sz w:val="30"/>
          <w14:ligatures w14:val="none"/>
          <w:rPrChange w:id="6" w:author="Canadian Society of Customs Brokers" w:date="2024-03-13T10:58:00Z">
            <w:rPr>
              <w:rFonts w:ascii="Segoe UI" w:hAnsi="Segoe UI"/>
              <w:b/>
              <w:i/>
              <w:color w:val="333333"/>
              <w:kern w:val="0"/>
              <w:sz w:val="30"/>
              <w14:ligatures w14:val="none"/>
            </w:rPr>
          </w:rPrChange>
        </w:rPr>
        <w:t>Act</w:t>
      </w:r>
    </w:p>
    <w:p w14:paraId="67B6CB83" w14:textId="77777777" w:rsidR="00DD663E" w:rsidRPr="00DD663E" w:rsidRDefault="00DD663E" w:rsidP="00DD663E">
      <w:pPr>
        <w:shd w:val="clear" w:color="auto" w:fill="FFFFFF"/>
        <w:spacing w:after="225" w:line="240" w:lineRule="auto"/>
        <w:ind w:left="720"/>
        <w:rPr>
          <w:rFonts w:ascii="Noto Sans" w:hAnsi="Noto Sans"/>
          <w:color w:val="333333"/>
          <w:kern w:val="0"/>
          <w:sz w:val="30"/>
          <w14:ligatures w14:val="none"/>
          <w:rPrChange w:id="7" w:author="Canadian Society of Customs Brokers" w:date="2024-03-13T10:58:00Z">
            <w:rPr>
              <w:rFonts w:ascii="Segoe UI" w:hAnsi="Segoe UI"/>
              <w:color w:val="333333"/>
              <w:kern w:val="0"/>
              <w:sz w:val="30"/>
              <w14:ligatures w14:val="none"/>
            </w:rPr>
          </w:rPrChange>
        </w:rPr>
      </w:pPr>
      <w:r w:rsidRPr="00DD663E">
        <w:rPr>
          <w:rFonts w:ascii="Noto Sans" w:hAnsi="Noto Sans"/>
          <w:color w:val="333333"/>
          <w:kern w:val="0"/>
          <w:sz w:val="30"/>
          <w14:ligatures w14:val="none"/>
          <w:rPrChange w:id="8" w:author="Canadian Society of Customs Brokers" w:date="2024-03-13T10:58:00Z">
            <w:rPr>
              <w:rFonts w:ascii="Segoe UI" w:hAnsi="Segoe UI"/>
              <w:color w:val="333333"/>
              <w:kern w:val="0"/>
              <w:sz w:val="30"/>
              <w14:ligatures w14:val="none"/>
            </w:rPr>
          </w:rPrChange>
        </w:rPr>
        <w:t>means the </w:t>
      </w:r>
      <w:r w:rsidRPr="00DD663E">
        <w:rPr>
          <w:rFonts w:ascii="Noto Sans" w:hAnsi="Noto Sans"/>
          <w:i/>
          <w:color w:val="333333"/>
          <w:kern w:val="0"/>
          <w:sz w:val="30"/>
          <w14:ligatures w14:val="none"/>
          <w:rPrChange w:id="9" w:author="Canadian Society of Customs Brokers" w:date="2024-03-13T10:58:00Z">
            <w:rPr>
              <w:rFonts w:ascii="Segoe UI" w:hAnsi="Segoe UI"/>
              <w:i/>
              <w:color w:val="333333"/>
              <w:kern w:val="0"/>
              <w:sz w:val="30"/>
              <w14:ligatures w14:val="none"/>
            </w:rPr>
          </w:rPrChange>
        </w:rPr>
        <w:t>Customs Act</w:t>
      </w:r>
      <w:r w:rsidRPr="00DD663E">
        <w:rPr>
          <w:rFonts w:ascii="Noto Sans" w:hAnsi="Noto Sans"/>
          <w:color w:val="333333"/>
          <w:kern w:val="0"/>
          <w:sz w:val="30"/>
          <w14:ligatures w14:val="none"/>
          <w:rPrChange w:id="10" w:author="Canadian Society of Customs Brokers" w:date="2024-03-13T10:58:00Z">
            <w:rPr>
              <w:rFonts w:ascii="Segoe UI" w:hAnsi="Segoe UI"/>
              <w:color w:val="333333"/>
              <w:kern w:val="0"/>
              <w:sz w:val="30"/>
              <w14:ligatures w14:val="none"/>
            </w:rPr>
          </w:rPrChange>
        </w:rPr>
        <w:t>. (</w:t>
      </w:r>
      <w:r w:rsidRPr="00DD663E">
        <w:rPr>
          <w:rFonts w:ascii="Noto Sans" w:hAnsi="Noto Sans"/>
          <w:i/>
          <w:color w:val="333333"/>
          <w:kern w:val="0"/>
          <w:sz w:val="30"/>
          <w14:ligatures w14:val="none"/>
          <w:rPrChange w:id="11" w:author="Canadian Society of Customs Brokers" w:date="2024-03-13T10:58:00Z">
            <w:rPr>
              <w:rFonts w:ascii="Segoe UI" w:hAnsi="Segoe UI"/>
              <w:i/>
              <w:color w:val="333333"/>
              <w:kern w:val="0"/>
              <w:sz w:val="30"/>
              <w14:ligatures w14:val="none"/>
            </w:rPr>
          </w:rPrChange>
        </w:rPr>
        <w:t>Loi</w:t>
      </w:r>
      <w:r w:rsidRPr="00DD663E">
        <w:rPr>
          <w:rFonts w:ascii="Noto Sans" w:hAnsi="Noto Sans"/>
          <w:color w:val="333333"/>
          <w:kern w:val="0"/>
          <w:sz w:val="30"/>
          <w14:ligatures w14:val="none"/>
          <w:rPrChange w:id="12" w:author="Canadian Society of Customs Brokers" w:date="2024-03-13T10:58:00Z">
            <w:rPr>
              <w:rFonts w:ascii="Segoe UI" w:hAnsi="Segoe UI"/>
              <w:color w:val="333333"/>
              <w:kern w:val="0"/>
              <w:sz w:val="30"/>
              <w14:ligatures w14:val="none"/>
            </w:rPr>
          </w:rPrChange>
        </w:rPr>
        <w:t>)</w:t>
      </w:r>
    </w:p>
    <w:p w14:paraId="6AAA3F12" w14:textId="77777777" w:rsidR="00DD663E" w:rsidRPr="00DD663E" w:rsidRDefault="00DD663E" w:rsidP="00DD663E">
      <w:pPr>
        <w:shd w:val="clear" w:color="auto" w:fill="FFFFFF"/>
        <w:spacing w:after="45" w:line="240" w:lineRule="auto"/>
        <w:rPr>
          <w:rFonts w:ascii="Noto Sans" w:hAnsi="Noto Sans"/>
          <w:b/>
          <w:color w:val="333333"/>
          <w:kern w:val="0"/>
          <w:sz w:val="30"/>
          <w14:ligatures w14:val="none"/>
          <w:rPrChange w:id="13" w:author="Canadian Society of Customs Brokers" w:date="2024-03-13T10:58:00Z">
            <w:rPr>
              <w:rFonts w:ascii="Segoe UI" w:hAnsi="Segoe UI"/>
              <w:b/>
              <w:color w:val="333333"/>
              <w:kern w:val="0"/>
              <w:sz w:val="30"/>
              <w14:ligatures w14:val="none"/>
            </w:rPr>
          </w:rPrChange>
        </w:rPr>
      </w:pPr>
      <w:r w:rsidRPr="00DD663E">
        <w:rPr>
          <w:rFonts w:ascii="Noto Sans" w:hAnsi="Noto Sans"/>
          <w:b/>
          <w:i/>
          <w:color w:val="333333"/>
          <w:kern w:val="0"/>
          <w:sz w:val="30"/>
          <w14:ligatures w14:val="none"/>
          <w:rPrChange w:id="14" w:author="Canadian Society of Customs Brokers" w:date="2024-03-13T10:58:00Z">
            <w:rPr>
              <w:rFonts w:ascii="Segoe UI" w:hAnsi="Segoe UI"/>
              <w:b/>
              <w:i/>
              <w:color w:val="333333"/>
              <w:kern w:val="0"/>
              <w:sz w:val="30"/>
              <w14:ligatures w14:val="none"/>
            </w:rPr>
          </w:rPrChange>
        </w:rPr>
        <w:t>debtor</w:t>
      </w:r>
    </w:p>
    <w:p w14:paraId="2042979E" w14:textId="7FCE5EBE" w:rsidR="00DD663E" w:rsidRPr="00DD663E" w:rsidRDefault="00DD663E" w:rsidP="00DD663E">
      <w:pPr>
        <w:shd w:val="clear" w:color="auto" w:fill="FFFFFF"/>
        <w:spacing w:after="225" w:line="240" w:lineRule="auto"/>
        <w:ind w:left="720"/>
        <w:rPr>
          <w:rFonts w:ascii="Noto Sans" w:hAnsi="Noto Sans"/>
          <w:color w:val="333333"/>
          <w:kern w:val="0"/>
          <w:sz w:val="30"/>
          <w14:ligatures w14:val="none"/>
          <w:rPrChange w:id="15" w:author="Canadian Society of Customs Brokers" w:date="2024-03-13T10:58:00Z">
            <w:rPr>
              <w:rFonts w:ascii="Segoe UI" w:hAnsi="Segoe UI"/>
              <w:color w:val="333333"/>
              <w:kern w:val="0"/>
              <w:sz w:val="30"/>
              <w14:ligatures w14:val="none"/>
            </w:rPr>
          </w:rPrChange>
        </w:rPr>
      </w:pPr>
      <w:r w:rsidRPr="00DD663E">
        <w:rPr>
          <w:rFonts w:ascii="Noto Sans" w:hAnsi="Noto Sans"/>
          <w:color w:val="333333"/>
          <w:kern w:val="0"/>
          <w:sz w:val="30"/>
          <w14:ligatures w14:val="none"/>
          <w:rPrChange w:id="16" w:author="Canadian Society of Customs Brokers" w:date="2024-03-13T10:58:00Z">
            <w:rPr>
              <w:rFonts w:ascii="Segoe UI" w:hAnsi="Segoe UI"/>
              <w:color w:val="333333"/>
              <w:kern w:val="0"/>
              <w:sz w:val="30"/>
              <w14:ligatures w14:val="none"/>
            </w:rPr>
          </w:rPrChange>
        </w:rPr>
        <w:t xml:space="preserve">means </w:t>
      </w:r>
      <w:del w:id="17" w:author="Canadian Society of Customs Brokers" w:date="2024-03-13T10:58:00Z">
        <w:r w:rsidR="00E96306" w:rsidRPr="00E96306">
          <w:rPr>
            <w:rFonts w:ascii="Segoe UI" w:eastAsia="Times New Roman" w:hAnsi="Segoe UI" w:cs="Segoe UI"/>
            <w:color w:val="333333"/>
            <w:kern w:val="0"/>
            <w:sz w:val="30"/>
            <w:szCs w:val="30"/>
            <w14:ligatures w14:val="none"/>
          </w:rPr>
          <w:delText>the</w:delText>
        </w:r>
      </w:del>
      <w:ins w:id="18" w:author="Canadian Society of Customs Brokers" w:date="2024-03-13T10:58:00Z">
        <w:r w:rsidRPr="00DD663E">
          <w:rPr>
            <w:rFonts w:ascii="Noto Sans" w:eastAsia="Times New Roman" w:hAnsi="Noto Sans" w:cs="Noto Sans"/>
            <w:color w:val="333333"/>
            <w:kern w:val="0"/>
            <w:sz w:val="30"/>
            <w:szCs w:val="30"/>
            <w14:ligatures w14:val="none"/>
          </w:rPr>
          <w:t>a</w:t>
        </w:r>
      </w:ins>
      <w:r w:rsidRPr="00DD663E">
        <w:rPr>
          <w:rFonts w:ascii="Noto Sans" w:hAnsi="Noto Sans"/>
          <w:color w:val="333333"/>
          <w:kern w:val="0"/>
          <w:sz w:val="30"/>
          <w14:ligatures w14:val="none"/>
          <w:rPrChange w:id="19" w:author="Canadian Society of Customs Brokers" w:date="2024-03-13T10:58:00Z">
            <w:rPr>
              <w:rFonts w:ascii="Segoe UI" w:hAnsi="Segoe UI"/>
              <w:color w:val="333333"/>
              <w:kern w:val="0"/>
              <w:sz w:val="30"/>
              <w14:ligatures w14:val="none"/>
            </w:rPr>
          </w:rPrChange>
        </w:rPr>
        <w:t xml:space="preserve"> person </w:t>
      </w:r>
      <w:del w:id="20" w:author="Canadian Society of Customs Brokers" w:date="2024-03-13T10:58:00Z">
        <w:r w:rsidR="00E96306" w:rsidRPr="00E96306">
          <w:rPr>
            <w:rFonts w:ascii="Segoe UI" w:eastAsia="Times New Roman" w:hAnsi="Segoe UI" w:cs="Segoe UI"/>
            <w:color w:val="333333"/>
            <w:kern w:val="0"/>
            <w:sz w:val="30"/>
            <w:szCs w:val="30"/>
            <w14:ligatures w14:val="none"/>
          </w:rPr>
          <w:delText>required to give</w:delText>
        </w:r>
      </w:del>
      <w:ins w:id="21" w:author="Canadian Society of Customs Brokers" w:date="2024-03-13T10:58:00Z">
        <w:r w:rsidRPr="00DD663E">
          <w:rPr>
            <w:rFonts w:ascii="Noto Sans" w:eastAsia="Times New Roman" w:hAnsi="Noto Sans" w:cs="Noto Sans"/>
            <w:color w:val="333333"/>
            <w:kern w:val="0"/>
            <w:sz w:val="30"/>
            <w:szCs w:val="30"/>
            <w14:ligatures w14:val="none"/>
          </w:rPr>
          <w:t>who gives</w:t>
        </w:r>
      </w:ins>
      <w:r w:rsidRPr="00DD663E">
        <w:rPr>
          <w:rFonts w:ascii="Noto Sans" w:hAnsi="Noto Sans"/>
          <w:color w:val="333333"/>
          <w:kern w:val="0"/>
          <w:sz w:val="30"/>
          <w14:ligatures w14:val="none"/>
          <w:rPrChange w:id="22" w:author="Canadian Society of Customs Brokers" w:date="2024-03-13T10:58:00Z">
            <w:rPr>
              <w:rFonts w:ascii="Segoe UI" w:hAnsi="Segoe UI"/>
              <w:color w:val="333333"/>
              <w:kern w:val="0"/>
              <w:sz w:val="30"/>
              <w14:ligatures w14:val="none"/>
            </w:rPr>
          </w:rPrChange>
        </w:rPr>
        <w:t xml:space="preserve"> security under the Act or the </w:t>
      </w:r>
      <w:r w:rsidRPr="00DD663E">
        <w:rPr>
          <w:rFonts w:ascii="Noto Sans" w:hAnsi="Noto Sans"/>
          <w:i/>
          <w:color w:val="333333"/>
          <w:kern w:val="0"/>
          <w:sz w:val="30"/>
          <w14:ligatures w14:val="none"/>
          <w:rPrChange w:id="23" w:author="Canadian Society of Customs Brokers" w:date="2024-03-13T10:58:00Z">
            <w:rPr>
              <w:rFonts w:ascii="Segoe UI" w:hAnsi="Segoe UI"/>
              <w:i/>
              <w:color w:val="333333"/>
              <w:kern w:val="0"/>
              <w:sz w:val="30"/>
              <w14:ligatures w14:val="none"/>
            </w:rPr>
          </w:rPrChange>
        </w:rPr>
        <w:t>Customs Tariff</w:t>
      </w:r>
      <w:r w:rsidRPr="00DD663E">
        <w:rPr>
          <w:rFonts w:ascii="Noto Sans" w:hAnsi="Noto Sans"/>
          <w:color w:val="333333"/>
          <w:kern w:val="0"/>
          <w:sz w:val="30"/>
          <w14:ligatures w14:val="none"/>
          <w:rPrChange w:id="24" w:author="Canadian Society of Customs Brokers" w:date="2024-03-13T10:58:00Z">
            <w:rPr>
              <w:rFonts w:ascii="Segoe UI" w:hAnsi="Segoe UI"/>
              <w:color w:val="333333"/>
              <w:kern w:val="0"/>
              <w:sz w:val="30"/>
              <w14:ligatures w14:val="none"/>
            </w:rPr>
          </w:rPrChange>
        </w:rPr>
        <w:t>. (</w:t>
      </w:r>
      <w:proofErr w:type="spellStart"/>
      <w:r w:rsidRPr="00DD663E">
        <w:rPr>
          <w:rFonts w:ascii="Noto Sans" w:hAnsi="Noto Sans"/>
          <w:i/>
          <w:color w:val="333333"/>
          <w:kern w:val="0"/>
          <w:sz w:val="30"/>
          <w14:ligatures w14:val="none"/>
          <w:rPrChange w:id="25" w:author="Canadian Society of Customs Brokers" w:date="2024-03-13T10:58:00Z">
            <w:rPr>
              <w:rFonts w:ascii="Segoe UI" w:hAnsi="Segoe UI"/>
              <w:i/>
              <w:color w:val="333333"/>
              <w:kern w:val="0"/>
              <w:sz w:val="30"/>
              <w14:ligatures w14:val="none"/>
            </w:rPr>
          </w:rPrChange>
        </w:rPr>
        <w:t>débiteur</w:t>
      </w:r>
      <w:proofErr w:type="spellEnd"/>
      <w:r w:rsidRPr="00DD663E">
        <w:rPr>
          <w:rFonts w:ascii="Noto Sans" w:hAnsi="Noto Sans"/>
          <w:color w:val="333333"/>
          <w:kern w:val="0"/>
          <w:sz w:val="30"/>
          <w14:ligatures w14:val="none"/>
          <w:rPrChange w:id="26" w:author="Canadian Society of Customs Brokers" w:date="2024-03-13T10:58:00Z">
            <w:rPr>
              <w:rFonts w:ascii="Segoe UI" w:hAnsi="Segoe UI"/>
              <w:color w:val="333333"/>
              <w:kern w:val="0"/>
              <w:sz w:val="30"/>
              <w14:ligatures w14:val="none"/>
            </w:rPr>
          </w:rPrChange>
        </w:rPr>
        <w:t>)</w:t>
      </w:r>
    </w:p>
    <w:p w14:paraId="35BF4877" w14:textId="77777777" w:rsidR="00DD663E" w:rsidRPr="00DD663E" w:rsidRDefault="00DD663E" w:rsidP="00DD663E">
      <w:pPr>
        <w:shd w:val="clear" w:color="auto" w:fill="FFFFFF"/>
        <w:spacing w:after="45" w:line="240" w:lineRule="auto"/>
        <w:rPr>
          <w:rFonts w:ascii="Noto Sans" w:hAnsi="Noto Sans"/>
          <w:b/>
          <w:color w:val="333333"/>
          <w:kern w:val="0"/>
          <w:sz w:val="30"/>
          <w14:ligatures w14:val="none"/>
          <w:rPrChange w:id="27" w:author="Canadian Society of Customs Brokers" w:date="2024-03-13T10:58:00Z">
            <w:rPr>
              <w:rFonts w:ascii="Segoe UI" w:hAnsi="Segoe UI"/>
              <w:b/>
              <w:color w:val="333333"/>
              <w:kern w:val="0"/>
              <w:sz w:val="30"/>
              <w14:ligatures w14:val="none"/>
            </w:rPr>
          </w:rPrChange>
        </w:rPr>
      </w:pPr>
      <w:r w:rsidRPr="00DD663E">
        <w:rPr>
          <w:rFonts w:ascii="Noto Sans" w:hAnsi="Noto Sans"/>
          <w:b/>
          <w:i/>
          <w:color w:val="333333"/>
          <w:kern w:val="0"/>
          <w:sz w:val="30"/>
          <w14:ligatures w14:val="none"/>
          <w:rPrChange w:id="28" w:author="Canadian Society of Customs Brokers" w:date="2024-03-13T10:58:00Z">
            <w:rPr>
              <w:rFonts w:ascii="Segoe UI" w:hAnsi="Segoe UI"/>
              <w:b/>
              <w:i/>
              <w:color w:val="333333"/>
              <w:kern w:val="0"/>
              <w:sz w:val="30"/>
              <w14:ligatures w14:val="none"/>
            </w:rPr>
          </w:rPrChange>
        </w:rPr>
        <w:t>security agreement</w:t>
      </w:r>
    </w:p>
    <w:p w14:paraId="064BBC53" w14:textId="2C038C1F" w:rsidR="00DD663E" w:rsidRPr="00DD663E" w:rsidRDefault="00DD663E" w:rsidP="00DD663E">
      <w:pPr>
        <w:shd w:val="clear" w:color="auto" w:fill="FFFFFF"/>
        <w:spacing w:after="225" w:line="240" w:lineRule="auto"/>
        <w:ind w:left="720"/>
        <w:rPr>
          <w:rFonts w:ascii="Noto Sans" w:hAnsi="Noto Sans"/>
          <w:color w:val="333333"/>
          <w:kern w:val="0"/>
          <w:sz w:val="30"/>
          <w14:ligatures w14:val="none"/>
          <w:rPrChange w:id="29" w:author="Canadian Society of Customs Brokers" w:date="2024-03-13T10:58:00Z">
            <w:rPr>
              <w:rFonts w:ascii="Segoe UI" w:hAnsi="Segoe UI"/>
              <w:color w:val="333333"/>
              <w:kern w:val="0"/>
              <w:sz w:val="30"/>
              <w14:ligatures w14:val="none"/>
            </w:rPr>
          </w:rPrChange>
        </w:rPr>
      </w:pPr>
      <w:r w:rsidRPr="00DD663E">
        <w:rPr>
          <w:rFonts w:ascii="Noto Sans" w:hAnsi="Noto Sans"/>
          <w:color w:val="333333"/>
          <w:kern w:val="0"/>
          <w:sz w:val="30"/>
          <w14:ligatures w14:val="none"/>
          <w:rPrChange w:id="30" w:author="Canadian Society of Customs Brokers" w:date="2024-03-13T10:58:00Z">
            <w:rPr>
              <w:rFonts w:ascii="Segoe UI" w:hAnsi="Segoe UI"/>
              <w:color w:val="333333"/>
              <w:kern w:val="0"/>
              <w:sz w:val="30"/>
              <w14:ligatures w14:val="none"/>
            </w:rPr>
          </w:rPrChange>
        </w:rPr>
        <w:t xml:space="preserve">means an agreement between a debtor and a </w:t>
      </w:r>
      <w:del w:id="31" w:author="Canadian Society of Customs Brokers" w:date="2024-03-13T10:58:00Z">
        <w:r w:rsidR="00E96306" w:rsidRPr="00E96306">
          <w:rPr>
            <w:rFonts w:ascii="Segoe UI" w:eastAsia="Times New Roman" w:hAnsi="Segoe UI" w:cs="Segoe UI"/>
            <w:color w:val="333333"/>
            <w:kern w:val="0"/>
            <w:sz w:val="30"/>
            <w:szCs w:val="30"/>
            <w14:ligatures w14:val="none"/>
          </w:rPr>
          <w:delText>surety</w:delText>
        </w:r>
      </w:del>
      <w:ins w:id="32" w:author="Canadian Society of Customs Brokers" w:date="2024-03-13T10:58:00Z">
        <w:r w:rsidRPr="00DD663E">
          <w:rPr>
            <w:rFonts w:ascii="Noto Sans" w:eastAsia="Times New Roman" w:hAnsi="Noto Sans" w:cs="Noto Sans"/>
            <w:color w:val="333333"/>
            <w:kern w:val="0"/>
            <w:sz w:val="30"/>
            <w:szCs w:val="30"/>
            <w14:ligatures w14:val="none"/>
          </w:rPr>
          <w:t>security provider</w:t>
        </w:r>
      </w:ins>
      <w:r w:rsidRPr="00DD663E">
        <w:rPr>
          <w:rFonts w:ascii="Noto Sans" w:hAnsi="Noto Sans"/>
          <w:color w:val="333333"/>
          <w:kern w:val="0"/>
          <w:sz w:val="30"/>
          <w14:ligatures w14:val="none"/>
          <w:rPrChange w:id="33" w:author="Canadian Society of Customs Brokers" w:date="2024-03-13T10:58:00Z">
            <w:rPr>
              <w:rFonts w:ascii="Segoe UI" w:hAnsi="Segoe UI"/>
              <w:color w:val="333333"/>
              <w:kern w:val="0"/>
              <w:sz w:val="30"/>
              <w14:ligatures w14:val="none"/>
            </w:rPr>
          </w:rPrChange>
        </w:rPr>
        <w:t xml:space="preserve"> under which the </w:t>
      </w:r>
      <w:del w:id="34" w:author="Canadian Society of Customs Brokers" w:date="2024-03-13T10:58:00Z">
        <w:r w:rsidR="00E96306" w:rsidRPr="00E96306">
          <w:rPr>
            <w:rFonts w:ascii="Segoe UI" w:eastAsia="Times New Roman" w:hAnsi="Segoe UI" w:cs="Segoe UI"/>
            <w:color w:val="333333"/>
            <w:kern w:val="0"/>
            <w:sz w:val="30"/>
            <w:szCs w:val="30"/>
            <w14:ligatures w14:val="none"/>
          </w:rPr>
          <w:delText>surety</w:delText>
        </w:r>
      </w:del>
      <w:ins w:id="35" w:author="Canadian Society of Customs Brokers" w:date="2024-03-13T10:58:00Z">
        <w:r w:rsidRPr="00DD663E">
          <w:rPr>
            <w:rFonts w:ascii="Noto Sans" w:eastAsia="Times New Roman" w:hAnsi="Noto Sans" w:cs="Noto Sans"/>
            <w:color w:val="333333"/>
            <w:kern w:val="0"/>
            <w:sz w:val="30"/>
            <w:szCs w:val="30"/>
            <w14:ligatures w14:val="none"/>
          </w:rPr>
          <w:t>security provider</w:t>
        </w:r>
      </w:ins>
      <w:r w:rsidRPr="00DD663E">
        <w:rPr>
          <w:rFonts w:ascii="Noto Sans" w:hAnsi="Noto Sans"/>
          <w:color w:val="333333"/>
          <w:kern w:val="0"/>
          <w:sz w:val="30"/>
          <w14:ligatures w14:val="none"/>
          <w:rPrChange w:id="36" w:author="Canadian Society of Customs Brokers" w:date="2024-03-13T10:58:00Z">
            <w:rPr>
              <w:rFonts w:ascii="Segoe UI" w:hAnsi="Segoe UI"/>
              <w:color w:val="333333"/>
              <w:kern w:val="0"/>
              <w:sz w:val="30"/>
              <w14:ligatures w14:val="none"/>
            </w:rPr>
          </w:rPrChange>
        </w:rPr>
        <w:t xml:space="preserve"> guarantees payment of </w:t>
      </w:r>
      <w:del w:id="37" w:author="Canadian Society of Customs Brokers" w:date="2024-03-13T10:58:00Z">
        <w:r w:rsidR="00E96306" w:rsidRPr="00E96306">
          <w:rPr>
            <w:rFonts w:ascii="Segoe UI" w:eastAsia="Times New Roman" w:hAnsi="Segoe UI" w:cs="Segoe UI"/>
            <w:color w:val="333333"/>
            <w:kern w:val="0"/>
            <w:sz w:val="30"/>
            <w:szCs w:val="30"/>
            <w14:ligatures w14:val="none"/>
          </w:rPr>
          <w:delText>amounts</w:delText>
        </w:r>
      </w:del>
      <w:ins w:id="38" w:author="Canadian Society of Customs Brokers" w:date="2024-03-13T10:58:00Z">
        <w:r w:rsidRPr="00DD663E">
          <w:rPr>
            <w:rFonts w:ascii="Noto Sans" w:eastAsia="Times New Roman" w:hAnsi="Noto Sans" w:cs="Noto Sans"/>
            <w:color w:val="333333"/>
            <w:kern w:val="0"/>
            <w:sz w:val="30"/>
            <w:szCs w:val="30"/>
            <w14:ligatures w14:val="none"/>
          </w:rPr>
          <w:t>an amount</w:t>
        </w:r>
      </w:ins>
      <w:r w:rsidRPr="00DD663E">
        <w:rPr>
          <w:rFonts w:ascii="Noto Sans" w:hAnsi="Noto Sans"/>
          <w:color w:val="333333"/>
          <w:kern w:val="0"/>
          <w:sz w:val="30"/>
          <w14:ligatures w14:val="none"/>
          <w:rPrChange w:id="39" w:author="Canadian Society of Customs Brokers" w:date="2024-03-13T10:58:00Z">
            <w:rPr>
              <w:rFonts w:ascii="Segoe UI" w:hAnsi="Segoe UI"/>
              <w:color w:val="333333"/>
              <w:kern w:val="0"/>
              <w:sz w:val="30"/>
              <w14:ligatures w14:val="none"/>
            </w:rPr>
          </w:rPrChange>
        </w:rPr>
        <w:t xml:space="preserve"> that the debtor owes under the Act or the </w:t>
      </w:r>
      <w:r w:rsidRPr="00DD663E">
        <w:rPr>
          <w:rFonts w:ascii="Noto Sans" w:hAnsi="Noto Sans"/>
          <w:i/>
          <w:color w:val="333333"/>
          <w:kern w:val="0"/>
          <w:sz w:val="30"/>
          <w14:ligatures w14:val="none"/>
          <w:rPrChange w:id="40" w:author="Canadian Society of Customs Brokers" w:date="2024-03-13T10:58:00Z">
            <w:rPr>
              <w:rFonts w:ascii="Segoe UI" w:hAnsi="Segoe UI"/>
              <w:i/>
              <w:color w:val="333333"/>
              <w:kern w:val="0"/>
              <w:sz w:val="30"/>
              <w14:ligatures w14:val="none"/>
            </w:rPr>
          </w:rPrChange>
        </w:rPr>
        <w:t>Customs Tariff</w:t>
      </w:r>
      <w:r w:rsidRPr="00DD663E">
        <w:rPr>
          <w:rFonts w:ascii="Noto Sans" w:hAnsi="Noto Sans"/>
          <w:color w:val="333333"/>
          <w:kern w:val="0"/>
          <w:sz w:val="30"/>
          <w14:ligatures w14:val="none"/>
          <w:rPrChange w:id="41" w:author="Canadian Society of Customs Brokers" w:date="2024-03-13T10:58:00Z">
            <w:rPr>
              <w:rFonts w:ascii="Segoe UI" w:hAnsi="Segoe UI"/>
              <w:color w:val="333333"/>
              <w:kern w:val="0"/>
              <w:sz w:val="30"/>
              <w14:ligatures w14:val="none"/>
            </w:rPr>
          </w:rPrChange>
        </w:rPr>
        <w:t>. (</w:t>
      </w:r>
      <w:proofErr w:type="spellStart"/>
      <w:r w:rsidRPr="00DD663E">
        <w:rPr>
          <w:rFonts w:ascii="Noto Sans" w:hAnsi="Noto Sans"/>
          <w:i/>
          <w:color w:val="333333"/>
          <w:kern w:val="0"/>
          <w:sz w:val="30"/>
          <w14:ligatures w14:val="none"/>
          <w:rPrChange w:id="42" w:author="Canadian Society of Customs Brokers" w:date="2024-03-13T10:58:00Z">
            <w:rPr>
              <w:rFonts w:ascii="Segoe UI" w:hAnsi="Segoe UI"/>
              <w:i/>
              <w:color w:val="333333"/>
              <w:kern w:val="0"/>
              <w:sz w:val="30"/>
              <w14:ligatures w14:val="none"/>
            </w:rPr>
          </w:rPrChange>
        </w:rPr>
        <w:t>contrat</w:t>
      </w:r>
      <w:proofErr w:type="spellEnd"/>
      <w:r w:rsidRPr="00DD663E">
        <w:rPr>
          <w:rFonts w:ascii="Noto Sans" w:hAnsi="Noto Sans"/>
          <w:i/>
          <w:color w:val="333333"/>
          <w:kern w:val="0"/>
          <w:sz w:val="30"/>
          <w14:ligatures w14:val="none"/>
          <w:rPrChange w:id="43" w:author="Canadian Society of Customs Brokers" w:date="2024-03-13T10:58:00Z">
            <w:rPr>
              <w:rFonts w:ascii="Segoe UI" w:hAnsi="Segoe UI"/>
              <w:i/>
              <w:color w:val="333333"/>
              <w:kern w:val="0"/>
              <w:sz w:val="30"/>
              <w14:ligatures w14:val="none"/>
            </w:rPr>
          </w:rPrChange>
        </w:rPr>
        <w:t xml:space="preserve"> de </w:t>
      </w:r>
      <w:proofErr w:type="spellStart"/>
      <w:r w:rsidRPr="00DD663E">
        <w:rPr>
          <w:rFonts w:ascii="Noto Sans" w:hAnsi="Noto Sans"/>
          <w:i/>
          <w:color w:val="333333"/>
          <w:kern w:val="0"/>
          <w:sz w:val="30"/>
          <w14:ligatures w14:val="none"/>
          <w:rPrChange w:id="44" w:author="Canadian Society of Customs Brokers" w:date="2024-03-13T10:58:00Z">
            <w:rPr>
              <w:rFonts w:ascii="Segoe UI" w:hAnsi="Segoe UI"/>
              <w:i/>
              <w:color w:val="333333"/>
              <w:kern w:val="0"/>
              <w:sz w:val="30"/>
              <w14:ligatures w14:val="none"/>
            </w:rPr>
          </w:rPrChange>
        </w:rPr>
        <w:t>garantie</w:t>
      </w:r>
      <w:proofErr w:type="spellEnd"/>
      <w:r w:rsidRPr="00DD663E">
        <w:rPr>
          <w:rFonts w:ascii="Noto Sans" w:hAnsi="Noto Sans"/>
          <w:color w:val="333333"/>
          <w:kern w:val="0"/>
          <w:sz w:val="30"/>
          <w14:ligatures w14:val="none"/>
          <w:rPrChange w:id="45" w:author="Canadian Society of Customs Brokers" w:date="2024-03-13T10:58:00Z">
            <w:rPr>
              <w:rFonts w:ascii="Segoe UI" w:hAnsi="Segoe UI"/>
              <w:color w:val="333333"/>
              <w:kern w:val="0"/>
              <w:sz w:val="30"/>
              <w14:ligatures w14:val="none"/>
            </w:rPr>
          </w:rPrChange>
        </w:rPr>
        <w:t>)</w:t>
      </w:r>
    </w:p>
    <w:p w14:paraId="22846D62" w14:textId="77777777" w:rsidR="00DD663E" w:rsidRPr="00DD663E" w:rsidRDefault="00DD663E" w:rsidP="00DD663E">
      <w:pPr>
        <w:shd w:val="clear" w:color="auto" w:fill="FFFFFF"/>
        <w:spacing w:after="45" w:line="240" w:lineRule="auto"/>
        <w:rPr>
          <w:ins w:id="46" w:author="Canadian Society of Customs Brokers" w:date="2024-03-13T10:58:00Z"/>
          <w:rFonts w:ascii="Noto Sans" w:eastAsia="Times New Roman" w:hAnsi="Noto Sans" w:cs="Noto Sans"/>
          <w:b/>
          <w:bCs/>
          <w:color w:val="333333"/>
          <w:kern w:val="0"/>
          <w:sz w:val="30"/>
          <w:szCs w:val="30"/>
          <w14:ligatures w14:val="none"/>
        </w:rPr>
      </w:pPr>
      <w:ins w:id="47" w:author="Canadian Society of Customs Brokers" w:date="2024-03-13T10:58:00Z">
        <w:r w:rsidRPr="00DD663E">
          <w:rPr>
            <w:rFonts w:ascii="Noto Sans" w:eastAsia="Times New Roman" w:hAnsi="Noto Sans" w:cs="Noto Sans"/>
            <w:b/>
            <w:bCs/>
            <w:i/>
            <w:iCs/>
            <w:color w:val="333333"/>
            <w:kern w:val="0"/>
            <w:sz w:val="30"/>
            <w:szCs w:val="30"/>
            <w14:ligatures w14:val="none"/>
          </w:rPr>
          <w:t>security provider</w:t>
        </w:r>
      </w:ins>
    </w:p>
    <w:p w14:paraId="4D65090A" w14:textId="77777777" w:rsidR="00DD663E" w:rsidRPr="00DD663E" w:rsidRDefault="00DD663E" w:rsidP="00DD663E">
      <w:pPr>
        <w:shd w:val="clear" w:color="auto" w:fill="FFFFFF"/>
        <w:spacing w:after="225" w:line="240" w:lineRule="auto"/>
        <w:ind w:left="720"/>
        <w:rPr>
          <w:ins w:id="48" w:author="Canadian Society of Customs Brokers" w:date="2024-03-13T10:58:00Z"/>
          <w:rFonts w:ascii="Noto Sans" w:eastAsia="Times New Roman" w:hAnsi="Noto Sans" w:cs="Noto Sans"/>
          <w:color w:val="333333"/>
          <w:kern w:val="0"/>
          <w:sz w:val="30"/>
          <w:szCs w:val="30"/>
          <w14:ligatures w14:val="none"/>
        </w:rPr>
      </w:pPr>
      <w:ins w:id="49" w:author="Canadian Society of Customs Brokers" w:date="2024-03-13T10:58:00Z">
        <w:r w:rsidRPr="00DD663E">
          <w:rPr>
            <w:rFonts w:ascii="Noto Sans" w:eastAsia="Times New Roman" w:hAnsi="Noto Sans" w:cs="Noto Sans"/>
            <w:color w:val="333333"/>
            <w:kern w:val="0"/>
            <w:sz w:val="30"/>
            <w:szCs w:val="30"/>
            <w14:ligatures w14:val="none"/>
          </w:rPr>
          <w:t>means a person who guarantees payment of amounts that a debtor owes under the Act or the </w:t>
        </w:r>
        <w:r w:rsidRPr="00DD663E">
          <w:rPr>
            <w:rFonts w:ascii="Noto Sans" w:eastAsia="Times New Roman" w:hAnsi="Noto Sans" w:cs="Noto Sans"/>
            <w:i/>
            <w:iCs/>
            <w:color w:val="333333"/>
            <w:kern w:val="0"/>
            <w:sz w:val="30"/>
            <w:szCs w:val="30"/>
            <w14:ligatures w14:val="none"/>
          </w:rPr>
          <w:t>Customs Tariff</w:t>
        </w:r>
        <w:r w:rsidRPr="00DD663E">
          <w:rPr>
            <w:rFonts w:ascii="Noto Sans" w:eastAsia="Times New Roman" w:hAnsi="Noto Sans" w:cs="Noto Sans"/>
            <w:color w:val="333333"/>
            <w:kern w:val="0"/>
            <w:sz w:val="30"/>
            <w:szCs w:val="30"/>
            <w14:ligatures w14:val="none"/>
          </w:rPr>
          <w:t>. (</w:t>
        </w:r>
        <w:proofErr w:type="spellStart"/>
        <w:r w:rsidRPr="00DD663E">
          <w:rPr>
            <w:rFonts w:ascii="Noto Sans" w:eastAsia="Times New Roman" w:hAnsi="Noto Sans" w:cs="Noto Sans"/>
            <w:i/>
            <w:iCs/>
            <w:color w:val="333333"/>
            <w:kern w:val="0"/>
            <w:sz w:val="30"/>
            <w:szCs w:val="30"/>
            <w14:ligatures w14:val="none"/>
          </w:rPr>
          <w:t>fournisseur</w:t>
        </w:r>
        <w:proofErr w:type="spellEnd"/>
        <w:r w:rsidRPr="00DD663E">
          <w:rPr>
            <w:rFonts w:ascii="Noto Sans" w:eastAsia="Times New Roman" w:hAnsi="Noto Sans" w:cs="Noto Sans"/>
            <w:i/>
            <w:iCs/>
            <w:color w:val="333333"/>
            <w:kern w:val="0"/>
            <w:sz w:val="30"/>
            <w:szCs w:val="30"/>
            <w14:ligatures w14:val="none"/>
          </w:rPr>
          <w:t xml:space="preserve"> de </w:t>
        </w:r>
        <w:proofErr w:type="spellStart"/>
        <w:r w:rsidRPr="00DD663E">
          <w:rPr>
            <w:rFonts w:ascii="Noto Sans" w:eastAsia="Times New Roman" w:hAnsi="Noto Sans" w:cs="Noto Sans"/>
            <w:i/>
            <w:iCs/>
            <w:color w:val="333333"/>
            <w:kern w:val="0"/>
            <w:sz w:val="30"/>
            <w:szCs w:val="30"/>
            <w14:ligatures w14:val="none"/>
          </w:rPr>
          <w:t>garantie</w:t>
        </w:r>
        <w:proofErr w:type="spellEnd"/>
        <w:r w:rsidRPr="00DD663E">
          <w:rPr>
            <w:rFonts w:ascii="Noto Sans" w:eastAsia="Times New Roman" w:hAnsi="Noto Sans" w:cs="Noto Sans"/>
            <w:color w:val="333333"/>
            <w:kern w:val="0"/>
            <w:sz w:val="30"/>
            <w:szCs w:val="30"/>
            <w14:ligatures w14:val="none"/>
          </w:rPr>
          <w:t>)</w:t>
        </w:r>
      </w:ins>
    </w:p>
    <w:p w14:paraId="3818A691" w14:textId="77777777" w:rsidR="00DD663E" w:rsidRPr="00DD663E" w:rsidRDefault="00DD663E" w:rsidP="00DD663E">
      <w:pPr>
        <w:shd w:val="clear" w:color="auto" w:fill="FFFFFF"/>
        <w:spacing w:after="173" w:line="240" w:lineRule="auto"/>
        <w:rPr>
          <w:rFonts w:ascii="Noto Sans" w:hAnsi="Noto Sans"/>
          <w:color w:val="333333"/>
          <w:kern w:val="0"/>
          <w:sz w:val="30"/>
          <w14:ligatures w14:val="none"/>
          <w:rPrChange w:id="50" w:author="Canadian Society of Customs Brokers" w:date="2024-03-13T10:58:00Z">
            <w:rPr>
              <w:rFonts w:ascii="Segoe UI" w:hAnsi="Segoe UI"/>
              <w:color w:val="333333"/>
              <w:kern w:val="0"/>
              <w:sz w:val="30"/>
              <w14:ligatures w14:val="none"/>
            </w:rPr>
          </w:rPrChange>
        </w:rPr>
      </w:pPr>
      <w:r w:rsidRPr="00DD663E">
        <w:rPr>
          <w:rFonts w:ascii="Noto Sans" w:hAnsi="Noto Sans"/>
          <w:b/>
          <w:color w:val="333333"/>
          <w:kern w:val="0"/>
          <w:sz w:val="30"/>
          <w14:ligatures w14:val="none"/>
          <w:rPrChange w:id="51" w:author="Canadian Society of Customs Brokers" w:date="2024-03-13T10:58:00Z">
            <w:rPr>
              <w:rFonts w:ascii="Segoe UI" w:hAnsi="Segoe UI"/>
              <w:b/>
              <w:color w:val="333333"/>
              <w:kern w:val="0"/>
              <w:sz w:val="30"/>
              <w14:ligatures w14:val="none"/>
            </w:rPr>
          </w:rPrChange>
        </w:rPr>
        <w:t>Application</w:t>
      </w:r>
    </w:p>
    <w:p w14:paraId="24BACBAA" w14:textId="77777777" w:rsidR="00DD663E" w:rsidRPr="00DD663E" w:rsidRDefault="00DD663E" w:rsidP="00DD663E">
      <w:pPr>
        <w:shd w:val="clear" w:color="auto" w:fill="FFFFFF"/>
        <w:spacing w:after="173" w:line="240" w:lineRule="auto"/>
        <w:rPr>
          <w:rFonts w:ascii="Noto Sans" w:hAnsi="Noto Sans"/>
          <w:color w:val="333333"/>
          <w:kern w:val="0"/>
          <w:sz w:val="30"/>
          <w14:ligatures w14:val="none"/>
          <w:rPrChange w:id="52" w:author="Canadian Society of Customs Brokers" w:date="2024-03-13T10:58:00Z">
            <w:rPr>
              <w:rFonts w:ascii="Segoe UI" w:hAnsi="Segoe UI"/>
              <w:color w:val="333333"/>
              <w:kern w:val="0"/>
              <w:sz w:val="30"/>
              <w14:ligatures w14:val="none"/>
            </w:rPr>
          </w:rPrChange>
        </w:rPr>
      </w:pPr>
      <w:r w:rsidRPr="00DD663E">
        <w:rPr>
          <w:rFonts w:ascii="Noto Sans" w:hAnsi="Noto Sans"/>
          <w:b/>
          <w:color w:val="333333"/>
          <w:kern w:val="0"/>
          <w:sz w:val="30"/>
          <w14:ligatures w14:val="none"/>
          <w:rPrChange w:id="53" w:author="Canadian Society of Customs Brokers" w:date="2024-03-13T10:58:00Z">
            <w:rPr>
              <w:rFonts w:ascii="Segoe UI" w:hAnsi="Segoe UI"/>
              <w:b/>
              <w:color w:val="333333"/>
              <w:kern w:val="0"/>
              <w:sz w:val="30"/>
              <w14:ligatures w14:val="none"/>
            </w:rPr>
          </w:rPrChange>
        </w:rPr>
        <w:t>2</w:t>
      </w:r>
      <w:r w:rsidRPr="00DD663E">
        <w:rPr>
          <w:rFonts w:ascii="Noto Sans" w:hAnsi="Noto Sans"/>
          <w:color w:val="333333"/>
          <w:kern w:val="0"/>
          <w:sz w:val="30"/>
          <w14:ligatures w14:val="none"/>
          <w:rPrChange w:id="54" w:author="Canadian Society of Customs Brokers" w:date="2024-03-13T10:58:00Z">
            <w:rPr>
              <w:rFonts w:ascii="Segoe UI" w:hAnsi="Segoe UI"/>
              <w:color w:val="333333"/>
              <w:kern w:val="0"/>
              <w:sz w:val="30"/>
              <w14:ligatures w14:val="none"/>
            </w:rPr>
          </w:rPrChange>
        </w:rPr>
        <w:t> These Regulations apply to security</w:t>
      </w:r>
      <w:ins w:id="55" w:author="Canadian Society of Customs Brokers" w:date="2024-03-13T10:58:00Z">
        <w:r w:rsidRPr="00DD663E">
          <w:rPr>
            <w:rFonts w:ascii="Noto Sans" w:eastAsia="Times New Roman" w:hAnsi="Noto Sans" w:cs="Noto Sans"/>
            <w:color w:val="333333"/>
            <w:kern w:val="0"/>
            <w:sz w:val="30"/>
            <w:szCs w:val="30"/>
            <w14:ligatures w14:val="none"/>
          </w:rPr>
          <w:t xml:space="preserve"> that is</w:t>
        </w:r>
      </w:ins>
      <w:r w:rsidRPr="00DD663E">
        <w:rPr>
          <w:rFonts w:ascii="Noto Sans" w:hAnsi="Noto Sans"/>
          <w:color w:val="333333"/>
          <w:kern w:val="0"/>
          <w:sz w:val="30"/>
          <w14:ligatures w14:val="none"/>
          <w:rPrChange w:id="56" w:author="Canadian Society of Customs Brokers" w:date="2024-03-13T10:58:00Z">
            <w:rPr>
              <w:rFonts w:ascii="Segoe UI" w:hAnsi="Segoe UI"/>
              <w:color w:val="333333"/>
              <w:kern w:val="0"/>
              <w:sz w:val="30"/>
              <w14:ligatures w14:val="none"/>
            </w:rPr>
          </w:rPrChange>
        </w:rPr>
        <w:t xml:space="preserve"> required under the Act or the </w:t>
      </w:r>
      <w:r w:rsidRPr="00DD663E">
        <w:rPr>
          <w:rFonts w:ascii="Noto Sans" w:hAnsi="Noto Sans"/>
          <w:i/>
          <w:color w:val="333333"/>
          <w:kern w:val="0"/>
          <w:sz w:val="30"/>
          <w14:ligatures w14:val="none"/>
          <w:rPrChange w:id="57" w:author="Canadian Society of Customs Brokers" w:date="2024-03-13T10:58:00Z">
            <w:rPr>
              <w:rFonts w:ascii="Segoe UI" w:hAnsi="Segoe UI"/>
              <w:i/>
              <w:color w:val="333333"/>
              <w:kern w:val="0"/>
              <w:sz w:val="30"/>
              <w14:ligatures w14:val="none"/>
            </w:rPr>
          </w:rPrChange>
        </w:rPr>
        <w:t>Customs Tariff</w:t>
      </w:r>
      <w:r w:rsidRPr="00DD663E">
        <w:rPr>
          <w:rFonts w:ascii="Noto Sans" w:hAnsi="Noto Sans"/>
          <w:color w:val="333333"/>
          <w:kern w:val="0"/>
          <w:sz w:val="30"/>
          <w14:ligatures w14:val="none"/>
          <w:rPrChange w:id="58" w:author="Canadian Society of Customs Brokers" w:date="2024-03-13T10:58:00Z">
            <w:rPr>
              <w:rFonts w:ascii="Segoe UI" w:hAnsi="Segoe UI"/>
              <w:color w:val="333333"/>
              <w:kern w:val="0"/>
              <w:sz w:val="30"/>
              <w14:ligatures w14:val="none"/>
            </w:rPr>
          </w:rPrChange>
        </w:rPr>
        <w:t>.</w:t>
      </w:r>
    </w:p>
    <w:p w14:paraId="2D23FB12" w14:textId="77777777" w:rsidR="00DD663E" w:rsidRPr="00DD663E" w:rsidRDefault="00DD663E" w:rsidP="00DD663E">
      <w:pPr>
        <w:shd w:val="clear" w:color="auto" w:fill="FFFFFF"/>
        <w:spacing w:before="480" w:after="173" w:line="240" w:lineRule="auto"/>
        <w:outlineLvl w:val="2"/>
        <w:rPr>
          <w:rFonts w:ascii="Lato" w:eastAsia="Times New Roman" w:hAnsi="Lato" w:cs="Times New Roman"/>
          <w:b/>
          <w:bCs/>
          <w:color w:val="000000"/>
          <w:kern w:val="0"/>
          <w:sz w:val="29"/>
          <w:szCs w:val="29"/>
          <w14:ligatures w14:val="none"/>
        </w:rPr>
      </w:pPr>
      <w:r w:rsidRPr="00DD663E">
        <w:rPr>
          <w:rFonts w:ascii="Lato" w:eastAsia="Times New Roman" w:hAnsi="Lato" w:cs="Times New Roman"/>
          <w:b/>
          <w:bCs/>
          <w:color w:val="000000"/>
          <w:kern w:val="0"/>
          <w:sz w:val="29"/>
          <w:szCs w:val="29"/>
          <w14:ligatures w14:val="none"/>
        </w:rPr>
        <w:t>Security</w:t>
      </w:r>
    </w:p>
    <w:p w14:paraId="5863B1DC" w14:textId="77777777" w:rsidR="00DD663E" w:rsidRPr="00DD663E" w:rsidRDefault="00DD663E" w:rsidP="00DD663E">
      <w:pPr>
        <w:shd w:val="clear" w:color="auto" w:fill="FFFFFF"/>
        <w:spacing w:after="173" w:line="240" w:lineRule="auto"/>
        <w:rPr>
          <w:rFonts w:ascii="Noto Sans" w:hAnsi="Noto Sans"/>
          <w:color w:val="333333"/>
          <w:kern w:val="0"/>
          <w:sz w:val="30"/>
          <w14:ligatures w14:val="none"/>
          <w:rPrChange w:id="59" w:author="Canadian Society of Customs Brokers" w:date="2024-03-13T10:58:00Z">
            <w:rPr>
              <w:rFonts w:ascii="Segoe UI" w:hAnsi="Segoe UI"/>
              <w:color w:val="333333"/>
              <w:kern w:val="0"/>
              <w:sz w:val="30"/>
              <w14:ligatures w14:val="none"/>
            </w:rPr>
          </w:rPrChange>
        </w:rPr>
      </w:pPr>
      <w:r w:rsidRPr="00DD663E">
        <w:rPr>
          <w:rFonts w:ascii="Noto Sans" w:hAnsi="Noto Sans"/>
          <w:b/>
          <w:color w:val="333333"/>
          <w:kern w:val="0"/>
          <w:sz w:val="30"/>
          <w14:ligatures w14:val="none"/>
          <w:rPrChange w:id="60" w:author="Canadian Society of Customs Brokers" w:date="2024-03-13T10:58:00Z">
            <w:rPr>
              <w:rFonts w:ascii="Segoe UI" w:hAnsi="Segoe UI"/>
              <w:b/>
              <w:color w:val="333333"/>
              <w:kern w:val="0"/>
              <w:sz w:val="30"/>
              <w14:ligatures w14:val="none"/>
            </w:rPr>
          </w:rPrChange>
        </w:rPr>
        <w:lastRenderedPageBreak/>
        <w:t>Nature of security</w:t>
      </w:r>
    </w:p>
    <w:p w14:paraId="03AB3A57" w14:textId="77777777" w:rsidR="00DD663E" w:rsidRPr="00DD663E" w:rsidRDefault="00DD663E" w:rsidP="00DD663E">
      <w:pPr>
        <w:shd w:val="clear" w:color="auto" w:fill="FFFFFF"/>
        <w:spacing w:after="173" w:line="240" w:lineRule="auto"/>
        <w:rPr>
          <w:rFonts w:ascii="Noto Sans" w:hAnsi="Noto Sans"/>
          <w:color w:val="333333"/>
          <w:kern w:val="0"/>
          <w:sz w:val="30"/>
          <w14:ligatures w14:val="none"/>
          <w:rPrChange w:id="61" w:author="Canadian Society of Customs Brokers" w:date="2024-03-13T10:58:00Z">
            <w:rPr>
              <w:rFonts w:ascii="Segoe UI" w:hAnsi="Segoe UI"/>
              <w:color w:val="333333"/>
              <w:kern w:val="0"/>
              <w:sz w:val="30"/>
              <w14:ligatures w14:val="none"/>
            </w:rPr>
          </w:rPrChange>
        </w:rPr>
      </w:pPr>
      <w:r w:rsidRPr="00DD663E">
        <w:rPr>
          <w:rFonts w:ascii="Noto Sans" w:hAnsi="Noto Sans"/>
          <w:b/>
          <w:color w:val="333333"/>
          <w:kern w:val="0"/>
          <w:sz w:val="30"/>
          <w14:ligatures w14:val="none"/>
          <w:rPrChange w:id="62" w:author="Canadian Society of Customs Brokers" w:date="2024-03-13T10:58:00Z">
            <w:rPr>
              <w:rFonts w:ascii="Segoe UI" w:hAnsi="Segoe UI"/>
              <w:b/>
              <w:color w:val="333333"/>
              <w:kern w:val="0"/>
              <w:sz w:val="30"/>
              <w14:ligatures w14:val="none"/>
            </w:rPr>
          </w:rPrChange>
        </w:rPr>
        <w:t>3</w:t>
      </w:r>
      <w:r w:rsidRPr="00DD663E">
        <w:rPr>
          <w:rFonts w:ascii="Noto Sans" w:hAnsi="Noto Sans"/>
          <w:color w:val="333333"/>
          <w:kern w:val="0"/>
          <w:sz w:val="30"/>
          <w14:ligatures w14:val="none"/>
          <w:rPrChange w:id="63" w:author="Canadian Society of Customs Brokers" w:date="2024-03-13T10:58:00Z">
            <w:rPr>
              <w:rFonts w:ascii="Segoe UI" w:hAnsi="Segoe UI"/>
              <w:color w:val="333333"/>
              <w:kern w:val="0"/>
              <w:sz w:val="30"/>
              <w14:ligatures w14:val="none"/>
            </w:rPr>
          </w:rPrChange>
        </w:rPr>
        <w:t xml:space="preserve"> For the purposes of paragraph 166(1)(b) of the Act, security </w:t>
      </w:r>
      <w:ins w:id="64" w:author="Canadian Society of Customs Brokers" w:date="2024-03-13T10:58:00Z">
        <w:r w:rsidRPr="00DD663E">
          <w:rPr>
            <w:rFonts w:ascii="Noto Sans" w:eastAsia="Times New Roman" w:hAnsi="Noto Sans" w:cs="Noto Sans"/>
            <w:color w:val="333333"/>
            <w:kern w:val="0"/>
            <w:sz w:val="30"/>
            <w:szCs w:val="30"/>
            <w14:ligatures w14:val="none"/>
          </w:rPr>
          <w:t xml:space="preserve">that is </w:t>
        </w:r>
      </w:ins>
      <w:r w:rsidRPr="00DD663E">
        <w:rPr>
          <w:rFonts w:ascii="Noto Sans" w:hAnsi="Noto Sans"/>
          <w:color w:val="333333"/>
          <w:kern w:val="0"/>
          <w:sz w:val="30"/>
          <w14:ligatures w14:val="none"/>
          <w:rPrChange w:id="65" w:author="Canadian Society of Customs Brokers" w:date="2024-03-13T10:58:00Z">
            <w:rPr>
              <w:rFonts w:ascii="Segoe UI" w:hAnsi="Segoe UI"/>
              <w:color w:val="333333"/>
              <w:kern w:val="0"/>
              <w:sz w:val="30"/>
              <w14:ligatures w14:val="none"/>
            </w:rPr>
          </w:rPrChange>
        </w:rPr>
        <w:t>required to be given must be a deposit or a written security agreement.</w:t>
      </w:r>
    </w:p>
    <w:p w14:paraId="5AE9C0EB" w14:textId="77777777" w:rsidR="00DD663E" w:rsidRPr="00DD663E" w:rsidRDefault="00DD663E" w:rsidP="00DD663E">
      <w:pPr>
        <w:shd w:val="clear" w:color="auto" w:fill="FFFFFF"/>
        <w:spacing w:after="173" w:line="240" w:lineRule="auto"/>
        <w:rPr>
          <w:rFonts w:ascii="Noto Sans" w:hAnsi="Noto Sans"/>
          <w:color w:val="333333"/>
          <w:kern w:val="0"/>
          <w:sz w:val="30"/>
          <w14:ligatures w14:val="none"/>
          <w:rPrChange w:id="66" w:author="Canadian Society of Customs Brokers" w:date="2024-03-13T10:58:00Z">
            <w:rPr>
              <w:rFonts w:ascii="Segoe UI" w:hAnsi="Segoe UI"/>
              <w:color w:val="333333"/>
              <w:kern w:val="0"/>
              <w:sz w:val="30"/>
              <w14:ligatures w14:val="none"/>
            </w:rPr>
          </w:rPrChange>
        </w:rPr>
      </w:pPr>
      <w:r w:rsidRPr="00DD663E">
        <w:rPr>
          <w:rFonts w:ascii="Noto Sans" w:hAnsi="Noto Sans"/>
          <w:b/>
          <w:color w:val="333333"/>
          <w:kern w:val="0"/>
          <w:sz w:val="30"/>
          <w14:ligatures w14:val="none"/>
          <w:rPrChange w:id="67" w:author="Canadian Society of Customs Brokers" w:date="2024-03-13T10:58:00Z">
            <w:rPr>
              <w:rFonts w:ascii="Segoe UI" w:hAnsi="Segoe UI"/>
              <w:b/>
              <w:color w:val="333333"/>
              <w:kern w:val="0"/>
              <w:sz w:val="30"/>
              <w14:ligatures w14:val="none"/>
            </w:rPr>
          </w:rPrChange>
        </w:rPr>
        <w:t xml:space="preserve">Security agreement — deemed terms and </w:t>
      </w:r>
      <w:proofErr w:type="gramStart"/>
      <w:r w:rsidRPr="00DD663E">
        <w:rPr>
          <w:rFonts w:ascii="Noto Sans" w:hAnsi="Noto Sans"/>
          <w:b/>
          <w:color w:val="333333"/>
          <w:kern w:val="0"/>
          <w:sz w:val="30"/>
          <w14:ligatures w14:val="none"/>
          <w:rPrChange w:id="68" w:author="Canadian Society of Customs Brokers" w:date="2024-03-13T10:58:00Z">
            <w:rPr>
              <w:rFonts w:ascii="Segoe UI" w:hAnsi="Segoe UI"/>
              <w:b/>
              <w:color w:val="333333"/>
              <w:kern w:val="0"/>
              <w:sz w:val="30"/>
              <w14:ligatures w14:val="none"/>
            </w:rPr>
          </w:rPrChange>
        </w:rPr>
        <w:t>conditions</w:t>
      </w:r>
      <w:proofErr w:type="gramEnd"/>
    </w:p>
    <w:p w14:paraId="549AE2BE" w14:textId="77777777" w:rsidR="00DD663E" w:rsidRPr="00DD663E" w:rsidRDefault="00DD663E" w:rsidP="00DD663E">
      <w:pPr>
        <w:shd w:val="clear" w:color="auto" w:fill="FFFFFF"/>
        <w:spacing w:after="173" w:line="240" w:lineRule="auto"/>
        <w:rPr>
          <w:rFonts w:ascii="Noto Sans" w:hAnsi="Noto Sans"/>
          <w:color w:val="333333"/>
          <w:kern w:val="0"/>
          <w:sz w:val="30"/>
          <w14:ligatures w14:val="none"/>
          <w:rPrChange w:id="69" w:author="Canadian Society of Customs Brokers" w:date="2024-03-13T10:58:00Z">
            <w:rPr>
              <w:rFonts w:ascii="Segoe UI" w:hAnsi="Segoe UI"/>
              <w:color w:val="333333"/>
              <w:kern w:val="0"/>
              <w:sz w:val="30"/>
              <w14:ligatures w14:val="none"/>
            </w:rPr>
          </w:rPrChange>
        </w:rPr>
      </w:pPr>
      <w:r w:rsidRPr="00DD663E">
        <w:rPr>
          <w:rFonts w:ascii="Noto Sans" w:hAnsi="Noto Sans"/>
          <w:b/>
          <w:color w:val="333333"/>
          <w:kern w:val="0"/>
          <w:sz w:val="30"/>
          <w14:ligatures w14:val="none"/>
          <w:rPrChange w:id="70" w:author="Canadian Society of Customs Brokers" w:date="2024-03-13T10:58:00Z">
            <w:rPr>
              <w:rFonts w:ascii="Segoe UI" w:hAnsi="Segoe UI"/>
              <w:b/>
              <w:color w:val="333333"/>
              <w:kern w:val="0"/>
              <w:sz w:val="30"/>
              <w14:ligatures w14:val="none"/>
            </w:rPr>
          </w:rPrChange>
        </w:rPr>
        <w:t>4 (1)</w:t>
      </w:r>
      <w:r w:rsidRPr="00DD663E">
        <w:rPr>
          <w:rFonts w:ascii="Noto Sans" w:hAnsi="Noto Sans"/>
          <w:color w:val="333333"/>
          <w:kern w:val="0"/>
          <w:sz w:val="30"/>
          <w14:ligatures w14:val="none"/>
          <w:rPrChange w:id="71" w:author="Canadian Society of Customs Brokers" w:date="2024-03-13T10:58:00Z">
            <w:rPr>
              <w:rFonts w:ascii="Segoe UI" w:hAnsi="Segoe UI"/>
              <w:color w:val="333333"/>
              <w:kern w:val="0"/>
              <w:sz w:val="30"/>
              <w14:ligatures w14:val="none"/>
            </w:rPr>
          </w:rPrChange>
        </w:rPr>
        <w:t> The following terms and conditions are deemed to be an integral part of every security agreement and take precedence in the case of any conflict or inconsistency with any other provision of the security agreement:</w:t>
      </w:r>
    </w:p>
    <w:p w14:paraId="54F97807" w14:textId="1F23491F" w:rsidR="00DD663E" w:rsidRPr="00DD663E" w:rsidRDefault="00DD663E" w:rsidP="00DD663E">
      <w:pPr>
        <w:numPr>
          <w:ilvl w:val="0"/>
          <w:numId w:val="1"/>
        </w:numPr>
        <w:shd w:val="clear" w:color="auto" w:fill="FFFFFF"/>
        <w:spacing w:before="100" w:beforeAutospacing="1" w:after="150" w:line="240" w:lineRule="auto"/>
        <w:ind w:left="1170"/>
        <w:rPr>
          <w:rFonts w:ascii="Noto Sans" w:hAnsi="Noto Sans"/>
          <w:color w:val="333333"/>
          <w:kern w:val="0"/>
          <w:sz w:val="30"/>
          <w14:ligatures w14:val="none"/>
          <w:rPrChange w:id="72" w:author="Canadian Society of Customs Brokers" w:date="2024-03-13T10:58:00Z">
            <w:rPr>
              <w:rFonts w:ascii="Segoe UI" w:hAnsi="Segoe UI"/>
              <w:color w:val="333333"/>
              <w:kern w:val="0"/>
              <w:sz w:val="30"/>
              <w14:ligatures w14:val="none"/>
            </w:rPr>
          </w:rPrChange>
        </w:rPr>
        <w:pPrChange w:id="73" w:author="Canadian Society of Customs Brokers" w:date="2024-03-13T10:58:00Z">
          <w:pPr>
            <w:numPr>
              <w:numId w:val="8"/>
            </w:numPr>
            <w:shd w:val="clear" w:color="auto" w:fill="FFFFFF"/>
            <w:tabs>
              <w:tab w:val="num" w:pos="720"/>
            </w:tabs>
            <w:spacing w:before="100" w:beforeAutospacing="1" w:after="150" w:line="240" w:lineRule="auto"/>
            <w:ind w:left="1170" w:hanging="360"/>
          </w:pPr>
        </w:pPrChange>
      </w:pPr>
      <w:r w:rsidRPr="00DD663E">
        <w:rPr>
          <w:rFonts w:ascii="Noto Sans" w:hAnsi="Noto Sans"/>
          <w:b/>
          <w:color w:val="333333"/>
          <w:kern w:val="0"/>
          <w:sz w:val="30"/>
          <w14:ligatures w14:val="none"/>
          <w:rPrChange w:id="74" w:author="Canadian Society of Customs Brokers" w:date="2024-03-13T10:58:00Z">
            <w:rPr>
              <w:rFonts w:ascii="Segoe UI" w:hAnsi="Segoe UI"/>
              <w:b/>
              <w:color w:val="333333"/>
              <w:kern w:val="0"/>
              <w:sz w:val="30"/>
              <w14:ligatures w14:val="none"/>
            </w:rPr>
          </w:rPrChange>
        </w:rPr>
        <w:t>(a)</w:t>
      </w:r>
      <w:r w:rsidRPr="00DD663E">
        <w:rPr>
          <w:rFonts w:ascii="Noto Sans" w:hAnsi="Noto Sans"/>
          <w:color w:val="333333"/>
          <w:kern w:val="0"/>
          <w:sz w:val="30"/>
          <w14:ligatures w14:val="none"/>
          <w:rPrChange w:id="75" w:author="Canadian Society of Customs Brokers" w:date="2024-03-13T10:58:00Z">
            <w:rPr>
              <w:rFonts w:ascii="Segoe UI" w:hAnsi="Segoe UI"/>
              <w:color w:val="333333"/>
              <w:kern w:val="0"/>
              <w:sz w:val="30"/>
              <w14:ligatures w14:val="none"/>
            </w:rPr>
          </w:rPrChange>
        </w:rPr>
        <w:t xml:space="preserve"> the debtor and the </w:t>
      </w:r>
      <w:del w:id="76" w:author="Canadian Society of Customs Brokers" w:date="2024-03-13T10:58:00Z">
        <w:r w:rsidR="00E96306" w:rsidRPr="00E96306">
          <w:rPr>
            <w:rFonts w:ascii="Segoe UI" w:eastAsia="Times New Roman" w:hAnsi="Segoe UI" w:cs="Segoe UI"/>
            <w:color w:val="333333"/>
            <w:kern w:val="0"/>
            <w:sz w:val="30"/>
            <w:szCs w:val="30"/>
            <w14:ligatures w14:val="none"/>
          </w:rPr>
          <w:delText>surety</w:delText>
        </w:r>
      </w:del>
      <w:ins w:id="77" w:author="Canadian Society of Customs Brokers" w:date="2024-03-13T10:58:00Z">
        <w:r w:rsidRPr="00DD663E">
          <w:rPr>
            <w:rFonts w:ascii="Noto Sans" w:eastAsia="Times New Roman" w:hAnsi="Noto Sans" w:cs="Noto Sans"/>
            <w:color w:val="333333"/>
            <w:kern w:val="0"/>
            <w:sz w:val="30"/>
            <w:szCs w:val="30"/>
            <w14:ligatures w14:val="none"/>
          </w:rPr>
          <w:t>security provider</w:t>
        </w:r>
      </w:ins>
      <w:r w:rsidRPr="00DD663E">
        <w:rPr>
          <w:rFonts w:ascii="Noto Sans" w:hAnsi="Noto Sans"/>
          <w:color w:val="333333"/>
          <w:kern w:val="0"/>
          <w:sz w:val="30"/>
          <w14:ligatures w14:val="none"/>
          <w:rPrChange w:id="78" w:author="Canadian Society of Customs Brokers" w:date="2024-03-13T10:58:00Z">
            <w:rPr>
              <w:rFonts w:ascii="Segoe UI" w:hAnsi="Segoe UI"/>
              <w:color w:val="333333"/>
              <w:kern w:val="0"/>
              <w:sz w:val="30"/>
              <w14:ligatures w14:val="none"/>
            </w:rPr>
          </w:rPrChange>
        </w:rPr>
        <w:t xml:space="preserve"> represent and warrant that the security agreement constitutes a valid and legally binding obligation; and</w:t>
      </w:r>
    </w:p>
    <w:p w14:paraId="017E78B1" w14:textId="4DCBAA87" w:rsidR="00DD663E" w:rsidRPr="00DD663E" w:rsidRDefault="00DD663E" w:rsidP="00DD663E">
      <w:pPr>
        <w:numPr>
          <w:ilvl w:val="0"/>
          <w:numId w:val="1"/>
        </w:numPr>
        <w:shd w:val="clear" w:color="auto" w:fill="FFFFFF"/>
        <w:spacing w:before="100" w:beforeAutospacing="1" w:after="150" w:line="240" w:lineRule="auto"/>
        <w:ind w:left="1170"/>
        <w:rPr>
          <w:rFonts w:ascii="Noto Sans" w:hAnsi="Noto Sans"/>
          <w:color w:val="333333"/>
          <w:kern w:val="0"/>
          <w:sz w:val="30"/>
          <w14:ligatures w14:val="none"/>
          <w:rPrChange w:id="79" w:author="Canadian Society of Customs Brokers" w:date="2024-03-13T10:58:00Z">
            <w:rPr>
              <w:rFonts w:ascii="Segoe UI" w:hAnsi="Segoe UI"/>
              <w:color w:val="333333"/>
              <w:kern w:val="0"/>
              <w:sz w:val="30"/>
              <w14:ligatures w14:val="none"/>
            </w:rPr>
          </w:rPrChange>
        </w:rPr>
        <w:pPrChange w:id="80" w:author="Canadian Society of Customs Brokers" w:date="2024-03-13T10:58:00Z">
          <w:pPr>
            <w:numPr>
              <w:numId w:val="8"/>
            </w:numPr>
            <w:shd w:val="clear" w:color="auto" w:fill="FFFFFF"/>
            <w:tabs>
              <w:tab w:val="num" w:pos="720"/>
            </w:tabs>
            <w:spacing w:before="100" w:beforeAutospacing="1" w:after="150" w:line="240" w:lineRule="auto"/>
            <w:ind w:left="1170" w:hanging="360"/>
          </w:pPr>
        </w:pPrChange>
      </w:pPr>
      <w:r w:rsidRPr="00DD663E">
        <w:rPr>
          <w:rFonts w:ascii="Noto Sans" w:hAnsi="Noto Sans"/>
          <w:b/>
          <w:color w:val="333333"/>
          <w:kern w:val="0"/>
          <w:sz w:val="30"/>
          <w14:ligatures w14:val="none"/>
          <w:rPrChange w:id="81" w:author="Canadian Society of Customs Brokers" w:date="2024-03-13T10:58:00Z">
            <w:rPr>
              <w:rFonts w:ascii="Segoe UI" w:hAnsi="Segoe UI"/>
              <w:b/>
              <w:color w:val="333333"/>
              <w:kern w:val="0"/>
              <w:sz w:val="30"/>
              <w14:ligatures w14:val="none"/>
            </w:rPr>
          </w:rPrChange>
        </w:rPr>
        <w:t>(b)</w:t>
      </w:r>
      <w:r w:rsidRPr="00DD663E">
        <w:rPr>
          <w:rFonts w:ascii="Noto Sans" w:hAnsi="Noto Sans"/>
          <w:color w:val="333333"/>
          <w:kern w:val="0"/>
          <w:sz w:val="30"/>
          <w14:ligatures w14:val="none"/>
          <w:rPrChange w:id="82" w:author="Canadian Society of Customs Brokers" w:date="2024-03-13T10:58:00Z">
            <w:rPr>
              <w:rFonts w:ascii="Segoe UI" w:hAnsi="Segoe UI"/>
              <w:color w:val="333333"/>
              <w:kern w:val="0"/>
              <w:sz w:val="30"/>
              <w14:ligatures w14:val="none"/>
            </w:rPr>
          </w:rPrChange>
        </w:rPr>
        <w:t xml:space="preserve"> if the debtor has failed to pay an amount that </w:t>
      </w:r>
      <w:del w:id="83" w:author="Canadian Society of Customs Brokers" w:date="2024-03-13T10:58:00Z">
        <w:r w:rsidR="00E96306" w:rsidRPr="00E96306">
          <w:rPr>
            <w:rFonts w:ascii="Segoe UI" w:eastAsia="Times New Roman" w:hAnsi="Segoe UI" w:cs="Segoe UI"/>
            <w:color w:val="333333"/>
            <w:kern w:val="0"/>
            <w:sz w:val="30"/>
            <w:szCs w:val="30"/>
            <w14:ligatures w14:val="none"/>
          </w:rPr>
          <w:delText>they owe</w:delText>
        </w:r>
      </w:del>
      <w:ins w:id="84" w:author="Canadian Society of Customs Brokers" w:date="2024-03-13T10:58:00Z">
        <w:r w:rsidRPr="00DD663E">
          <w:rPr>
            <w:rFonts w:ascii="Noto Sans" w:eastAsia="Times New Roman" w:hAnsi="Noto Sans" w:cs="Noto Sans"/>
            <w:color w:val="333333"/>
            <w:kern w:val="0"/>
            <w:sz w:val="30"/>
            <w:szCs w:val="30"/>
            <w14:ligatures w14:val="none"/>
          </w:rPr>
          <w:t>the debtor owes</w:t>
        </w:r>
      </w:ins>
      <w:r w:rsidRPr="00DD663E">
        <w:rPr>
          <w:rFonts w:ascii="Noto Sans" w:hAnsi="Noto Sans"/>
          <w:color w:val="333333"/>
          <w:kern w:val="0"/>
          <w:sz w:val="30"/>
          <w14:ligatures w14:val="none"/>
          <w:rPrChange w:id="85" w:author="Canadian Society of Customs Brokers" w:date="2024-03-13T10:58:00Z">
            <w:rPr>
              <w:rFonts w:ascii="Segoe UI" w:hAnsi="Segoe UI"/>
              <w:color w:val="333333"/>
              <w:kern w:val="0"/>
              <w:sz w:val="30"/>
              <w14:ligatures w14:val="none"/>
            </w:rPr>
          </w:rPrChange>
        </w:rPr>
        <w:t xml:space="preserve"> under the Act or the </w:t>
      </w:r>
      <w:r w:rsidRPr="00DD663E">
        <w:rPr>
          <w:rFonts w:ascii="Noto Sans" w:hAnsi="Noto Sans"/>
          <w:i/>
          <w:color w:val="333333"/>
          <w:kern w:val="0"/>
          <w:sz w:val="30"/>
          <w14:ligatures w14:val="none"/>
          <w:rPrChange w:id="86" w:author="Canadian Society of Customs Brokers" w:date="2024-03-13T10:58:00Z">
            <w:rPr>
              <w:rFonts w:ascii="Segoe UI" w:hAnsi="Segoe UI"/>
              <w:i/>
              <w:color w:val="333333"/>
              <w:kern w:val="0"/>
              <w:sz w:val="30"/>
              <w14:ligatures w14:val="none"/>
            </w:rPr>
          </w:rPrChange>
        </w:rPr>
        <w:t>Customs Tariff</w:t>
      </w:r>
      <w:r w:rsidRPr="00DD663E">
        <w:rPr>
          <w:rFonts w:ascii="Noto Sans" w:hAnsi="Noto Sans"/>
          <w:color w:val="333333"/>
          <w:kern w:val="0"/>
          <w:sz w:val="30"/>
          <w14:ligatures w14:val="none"/>
          <w:rPrChange w:id="87" w:author="Canadian Society of Customs Brokers" w:date="2024-03-13T10:58:00Z">
            <w:rPr>
              <w:rFonts w:ascii="Segoe UI" w:hAnsi="Segoe UI"/>
              <w:color w:val="333333"/>
              <w:kern w:val="0"/>
              <w:sz w:val="30"/>
              <w14:ligatures w14:val="none"/>
            </w:rPr>
          </w:rPrChange>
        </w:rPr>
        <w:t xml:space="preserve"> by the day on which </w:t>
      </w:r>
      <w:del w:id="88" w:author="Canadian Society of Customs Brokers" w:date="2024-03-13T10:58:00Z">
        <w:r w:rsidR="00E96306" w:rsidRPr="00E96306">
          <w:rPr>
            <w:rFonts w:ascii="Segoe UI" w:eastAsia="Times New Roman" w:hAnsi="Segoe UI" w:cs="Segoe UI"/>
            <w:color w:val="333333"/>
            <w:kern w:val="0"/>
            <w:sz w:val="30"/>
            <w:szCs w:val="30"/>
            <w14:ligatures w14:val="none"/>
          </w:rPr>
          <w:delText>the amount</w:delText>
        </w:r>
      </w:del>
      <w:ins w:id="89" w:author="Canadian Society of Customs Brokers" w:date="2024-03-13T10:58:00Z">
        <w:r w:rsidRPr="00DD663E">
          <w:rPr>
            <w:rFonts w:ascii="Noto Sans" w:eastAsia="Times New Roman" w:hAnsi="Noto Sans" w:cs="Noto Sans"/>
            <w:color w:val="333333"/>
            <w:kern w:val="0"/>
            <w:sz w:val="30"/>
            <w:szCs w:val="30"/>
            <w14:ligatures w14:val="none"/>
          </w:rPr>
          <w:t>it</w:t>
        </w:r>
      </w:ins>
      <w:r w:rsidRPr="00DD663E">
        <w:rPr>
          <w:rFonts w:ascii="Noto Sans" w:hAnsi="Noto Sans"/>
          <w:color w:val="333333"/>
          <w:kern w:val="0"/>
          <w:sz w:val="30"/>
          <w14:ligatures w14:val="none"/>
          <w:rPrChange w:id="90" w:author="Canadian Society of Customs Brokers" w:date="2024-03-13T10:58:00Z">
            <w:rPr>
              <w:rFonts w:ascii="Segoe UI" w:hAnsi="Segoe UI"/>
              <w:color w:val="333333"/>
              <w:kern w:val="0"/>
              <w:sz w:val="30"/>
              <w14:ligatures w14:val="none"/>
            </w:rPr>
          </w:rPrChange>
        </w:rPr>
        <w:t xml:space="preserve"> is payable, the </w:t>
      </w:r>
      <w:del w:id="91" w:author="Canadian Society of Customs Brokers" w:date="2024-03-13T10:58:00Z">
        <w:r w:rsidR="00E96306" w:rsidRPr="00E96306">
          <w:rPr>
            <w:rFonts w:ascii="Segoe UI" w:eastAsia="Times New Roman" w:hAnsi="Segoe UI" w:cs="Segoe UI"/>
            <w:color w:val="333333"/>
            <w:kern w:val="0"/>
            <w:sz w:val="30"/>
            <w:szCs w:val="30"/>
            <w14:ligatures w14:val="none"/>
          </w:rPr>
          <w:delText>surety</w:delText>
        </w:r>
      </w:del>
      <w:ins w:id="92" w:author="Canadian Society of Customs Brokers" w:date="2024-03-13T10:58:00Z">
        <w:r w:rsidRPr="00DD663E">
          <w:rPr>
            <w:rFonts w:ascii="Noto Sans" w:eastAsia="Times New Roman" w:hAnsi="Noto Sans" w:cs="Noto Sans"/>
            <w:color w:val="333333"/>
            <w:kern w:val="0"/>
            <w:sz w:val="30"/>
            <w:szCs w:val="30"/>
            <w14:ligatures w14:val="none"/>
          </w:rPr>
          <w:t>security provider</w:t>
        </w:r>
      </w:ins>
      <w:r w:rsidRPr="00DD663E">
        <w:rPr>
          <w:rFonts w:ascii="Noto Sans" w:hAnsi="Noto Sans"/>
          <w:color w:val="333333"/>
          <w:kern w:val="0"/>
          <w:sz w:val="30"/>
          <w14:ligatures w14:val="none"/>
          <w:rPrChange w:id="93" w:author="Canadian Society of Customs Brokers" w:date="2024-03-13T10:58:00Z">
            <w:rPr>
              <w:rFonts w:ascii="Segoe UI" w:hAnsi="Segoe UI"/>
              <w:color w:val="333333"/>
              <w:kern w:val="0"/>
              <w:sz w:val="30"/>
              <w14:ligatures w14:val="none"/>
            </w:rPr>
          </w:rPrChange>
        </w:rPr>
        <w:t xml:space="preserve"> must pay to His Majesty in right of Canada, in accordance with section 9, the lesser of the amount that the debtor owes</w:t>
      </w:r>
      <w:ins w:id="94" w:author="Canadian Society of Customs Brokers" w:date="2024-03-13T10:58:00Z">
        <w:r w:rsidRPr="00DD663E">
          <w:rPr>
            <w:rFonts w:ascii="Noto Sans" w:eastAsia="Times New Roman" w:hAnsi="Noto Sans" w:cs="Noto Sans"/>
            <w:color w:val="333333"/>
            <w:kern w:val="0"/>
            <w:sz w:val="30"/>
            <w:szCs w:val="30"/>
            <w14:ligatures w14:val="none"/>
          </w:rPr>
          <w:t>, subject to the limit set out in subsection 8(5),</w:t>
        </w:r>
      </w:ins>
      <w:r w:rsidRPr="00DD663E">
        <w:rPr>
          <w:rFonts w:ascii="Noto Sans" w:hAnsi="Noto Sans"/>
          <w:color w:val="333333"/>
          <w:kern w:val="0"/>
          <w:sz w:val="30"/>
          <w14:ligatures w14:val="none"/>
          <w:rPrChange w:id="95" w:author="Canadian Society of Customs Brokers" w:date="2024-03-13T10:58:00Z">
            <w:rPr>
              <w:rFonts w:ascii="Segoe UI" w:hAnsi="Segoe UI"/>
              <w:color w:val="333333"/>
              <w:kern w:val="0"/>
              <w:sz w:val="30"/>
              <w14:ligatures w14:val="none"/>
            </w:rPr>
          </w:rPrChange>
        </w:rPr>
        <w:t xml:space="preserve"> and the amount of the security </w:t>
      </w:r>
      <w:del w:id="96" w:author="Canadian Society of Customs Brokers" w:date="2024-03-13T10:58:00Z">
        <w:r w:rsidR="00E96306" w:rsidRPr="00E96306">
          <w:rPr>
            <w:rFonts w:ascii="Segoe UI" w:eastAsia="Times New Roman" w:hAnsi="Segoe UI" w:cs="Segoe UI"/>
            <w:color w:val="333333"/>
            <w:kern w:val="0"/>
            <w:sz w:val="30"/>
            <w:szCs w:val="30"/>
            <w14:ligatures w14:val="none"/>
          </w:rPr>
          <w:delText>that the surety provides</w:delText>
        </w:r>
      </w:del>
      <w:ins w:id="97" w:author="Canadian Society of Customs Brokers" w:date="2024-03-13T10:58:00Z">
        <w:r w:rsidRPr="00DD663E">
          <w:rPr>
            <w:rFonts w:ascii="Noto Sans" w:eastAsia="Times New Roman" w:hAnsi="Noto Sans" w:cs="Noto Sans"/>
            <w:color w:val="333333"/>
            <w:kern w:val="0"/>
            <w:sz w:val="30"/>
            <w:szCs w:val="30"/>
            <w14:ligatures w14:val="none"/>
          </w:rPr>
          <w:t>entered</w:t>
        </w:r>
      </w:ins>
      <w:r w:rsidRPr="00DD663E">
        <w:rPr>
          <w:rFonts w:ascii="Noto Sans" w:hAnsi="Noto Sans"/>
          <w:color w:val="333333"/>
          <w:kern w:val="0"/>
          <w:sz w:val="30"/>
          <w14:ligatures w14:val="none"/>
          <w:rPrChange w:id="98" w:author="Canadian Society of Customs Brokers" w:date="2024-03-13T10:58:00Z">
            <w:rPr>
              <w:rFonts w:ascii="Segoe UI" w:hAnsi="Segoe UI"/>
              <w:color w:val="333333"/>
              <w:kern w:val="0"/>
              <w:sz w:val="30"/>
              <w14:ligatures w14:val="none"/>
            </w:rPr>
          </w:rPrChange>
        </w:rPr>
        <w:t xml:space="preserve"> or </w:t>
      </w:r>
      <w:del w:id="99" w:author="Canadian Society of Customs Brokers" w:date="2024-03-13T10:58:00Z">
        <w:r w:rsidR="00E96306" w:rsidRPr="00E96306">
          <w:rPr>
            <w:rFonts w:ascii="Segoe UI" w:eastAsia="Times New Roman" w:hAnsi="Segoe UI" w:cs="Segoe UI"/>
            <w:color w:val="333333"/>
            <w:kern w:val="0"/>
            <w:sz w:val="30"/>
            <w:szCs w:val="30"/>
            <w14:ligatures w14:val="none"/>
          </w:rPr>
          <w:delText>confirms</w:delText>
        </w:r>
      </w:del>
      <w:ins w:id="100" w:author="Canadian Society of Customs Brokers" w:date="2024-03-13T10:58:00Z">
        <w:r w:rsidRPr="00DD663E">
          <w:rPr>
            <w:rFonts w:ascii="Noto Sans" w:eastAsia="Times New Roman" w:hAnsi="Noto Sans" w:cs="Noto Sans"/>
            <w:color w:val="333333"/>
            <w:kern w:val="0"/>
            <w:sz w:val="30"/>
            <w:szCs w:val="30"/>
            <w14:ligatures w14:val="none"/>
          </w:rPr>
          <w:t>confirmed by the security provider</w:t>
        </w:r>
      </w:ins>
      <w:r w:rsidRPr="00DD663E">
        <w:rPr>
          <w:rFonts w:ascii="Noto Sans" w:hAnsi="Noto Sans"/>
          <w:color w:val="333333"/>
          <w:kern w:val="0"/>
          <w:sz w:val="30"/>
          <w14:ligatures w14:val="none"/>
          <w:rPrChange w:id="101" w:author="Canadian Society of Customs Brokers" w:date="2024-03-13T10:58:00Z">
            <w:rPr>
              <w:rFonts w:ascii="Segoe UI" w:hAnsi="Segoe UI"/>
              <w:color w:val="333333"/>
              <w:kern w:val="0"/>
              <w:sz w:val="30"/>
              <w14:ligatures w14:val="none"/>
            </w:rPr>
          </w:rPrChange>
        </w:rPr>
        <w:t xml:space="preserve"> under paragraph 5(2)(e).</w:t>
      </w:r>
    </w:p>
    <w:p w14:paraId="1959E8DE" w14:textId="77777777" w:rsidR="00E96306" w:rsidRPr="00E96306" w:rsidRDefault="00E96306" w:rsidP="00E96306">
      <w:pPr>
        <w:shd w:val="clear" w:color="auto" w:fill="FFFFFF"/>
        <w:spacing w:after="173" w:line="240" w:lineRule="auto"/>
        <w:rPr>
          <w:del w:id="102" w:author="Canadian Society of Customs Brokers" w:date="2024-03-13T10:58:00Z"/>
          <w:rFonts w:ascii="Segoe UI" w:eastAsia="Times New Roman" w:hAnsi="Segoe UI" w:cs="Segoe UI"/>
          <w:color w:val="333333"/>
          <w:kern w:val="0"/>
          <w:sz w:val="30"/>
          <w:szCs w:val="30"/>
          <w14:ligatures w14:val="none"/>
        </w:rPr>
      </w:pPr>
      <w:del w:id="103" w:author="Canadian Society of Customs Brokers" w:date="2024-03-13T10:58:00Z">
        <w:r w:rsidRPr="00E96306">
          <w:rPr>
            <w:rFonts w:ascii="Segoe UI" w:eastAsia="Times New Roman" w:hAnsi="Segoe UI" w:cs="Segoe UI"/>
            <w:b/>
            <w:bCs/>
            <w:color w:val="333333"/>
            <w:kern w:val="0"/>
            <w:sz w:val="30"/>
            <w:szCs w:val="30"/>
            <w14:ligatures w14:val="none"/>
          </w:rPr>
          <w:delText>Surety</w:delText>
        </w:r>
      </w:del>
    </w:p>
    <w:p w14:paraId="6BE8D11A" w14:textId="77777777" w:rsidR="00DD663E" w:rsidRPr="00DD663E" w:rsidRDefault="00DD663E" w:rsidP="00DD663E">
      <w:pPr>
        <w:shd w:val="clear" w:color="auto" w:fill="FFFFFF"/>
        <w:spacing w:after="173" w:line="240" w:lineRule="auto"/>
        <w:rPr>
          <w:ins w:id="104" w:author="Canadian Society of Customs Brokers" w:date="2024-03-13T10:58:00Z"/>
          <w:rFonts w:ascii="Noto Sans" w:eastAsia="Times New Roman" w:hAnsi="Noto Sans" w:cs="Noto Sans"/>
          <w:color w:val="333333"/>
          <w:kern w:val="0"/>
          <w:sz w:val="30"/>
          <w:szCs w:val="30"/>
          <w14:ligatures w14:val="none"/>
        </w:rPr>
      </w:pPr>
      <w:ins w:id="105" w:author="Canadian Society of Customs Brokers" w:date="2024-03-13T10:58:00Z">
        <w:r w:rsidRPr="00DD663E">
          <w:rPr>
            <w:rFonts w:ascii="Noto Sans" w:eastAsia="Times New Roman" w:hAnsi="Noto Sans" w:cs="Noto Sans"/>
            <w:b/>
            <w:bCs/>
            <w:color w:val="333333"/>
            <w:kern w:val="0"/>
            <w:sz w:val="30"/>
            <w:szCs w:val="30"/>
            <w14:ligatures w14:val="none"/>
          </w:rPr>
          <w:t>Security provider</w:t>
        </w:r>
      </w:ins>
    </w:p>
    <w:p w14:paraId="5DAAB221" w14:textId="29474EBD" w:rsidR="00DD663E" w:rsidRPr="00DD663E" w:rsidRDefault="00DD663E" w:rsidP="00DD663E">
      <w:pPr>
        <w:shd w:val="clear" w:color="auto" w:fill="FFFFFF"/>
        <w:spacing w:after="173" w:line="240" w:lineRule="auto"/>
        <w:rPr>
          <w:rFonts w:ascii="Noto Sans" w:hAnsi="Noto Sans"/>
          <w:color w:val="333333"/>
          <w:kern w:val="0"/>
          <w:sz w:val="30"/>
          <w14:ligatures w14:val="none"/>
          <w:rPrChange w:id="106" w:author="Canadian Society of Customs Brokers" w:date="2024-03-13T10:58:00Z">
            <w:rPr>
              <w:rFonts w:ascii="Segoe UI" w:hAnsi="Segoe UI"/>
              <w:color w:val="333333"/>
              <w:kern w:val="0"/>
              <w:sz w:val="30"/>
              <w14:ligatures w14:val="none"/>
            </w:rPr>
          </w:rPrChange>
        </w:rPr>
      </w:pPr>
      <w:r w:rsidRPr="00DD663E">
        <w:rPr>
          <w:rFonts w:ascii="Noto Sans" w:hAnsi="Noto Sans"/>
          <w:b/>
          <w:color w:val="333333"/>
          <w:kern w:val="0"/>
          <w:sz w:val="30"/>
          <w14:ligatures w14:val="none"/>
          <w:rPrChange w:id="107" w:author="Canadian Society of Customs Brokers" w:date="2024-03-13T10:58:00Z">
            <w:rPr>
              <w:rFonts w:ascii="Segoe UI" w:hAnsi="Segoe UI"/>
              <w:b/>
              <w:color w:val="333333"/>
              <w:kern w:val="0"/>
              <w:sz w:val="30"/>
              <w14:ligatures w14:val="none"/>
            </w:rPr>
          </w:rPrChange>
        </w:rPr>
        <w:t>(2)</w:t>
      </w:r>
      <w:r w:rsidRPr="00DD663E">
        <w:rPr>
          <w:rFonts w:ascii="Noto Sans" w:hAnsi="Noto Sans"/>
          <w:color w:val="333333"/>
          <w:kern w:val="0"/>
          <w:sz w:val="30"/>
          <w14:ligatures w14:val="none"/>
          <w:rPrChange w:id="108" w:author="Canadian Society of Customs Brokers" w:date="2024-03-13T10:58:00Z">
            <w:rPr>
              <w:rFonts w:ascii="Segoe UI" w:hAnsi="Segoe UI"/>
              <w:color w:val="333333"/>
              <w:kern w:val="0"/>
              <w:sz w:val="30"/>
              <w14:ligatures w14:val="none"/>
            </w:rPr>
          </w:rPrChange>
        </w:rPr>
        <w:t xml:space="preserve"> The </w:t>
      </w:r>
      <w:del w:id="109" w:author="Canadian Society of Customs Brokers" w:date="2024-03-13T10:58:00Z">
        <w:r w:rsidR="00E96306" w:rsidRPr="00E96306">
          <w:rPr>
            <w:rFonts w:ascii="Segoe UI" w:eastAsia="Times New Roman" w:hAnsi="Segoe UI" w:cs="Segoe UI"/>
            <w:color w:val="333333"/>
            <w:kern w:val="0"/>
            <w:sz w:val="30"/>
            <w:szCs w:val="30"/>
            <w14:ligatures w14:val="none"/>
          </w:rPr>
          <w:delText>surety</w:delText>
        </w:r>
      </w:del>
      <w:ins w:id="110" w:author="Canadian Society of Customs Brokers" w:date="2024-03-13T10:58:00Z">
        <w:r w:rsidRPr="00DD663E">
          <w:rPr>
            <w:rFonts w:ascii="Noto Sans" w:eastAsia="Times New Roman" w:hAnsi="Noto Sans" w:cs="Noto Sans"/>
            <w:color w:val="333333"/>
            <w:kern w:val="0"/>
            <w:sz w:val="30"/>
            <w:szCs w:val="30"/>
            <w14:ligatures w14:val="none"/>
          </w:rPr>
          <w:t>security provider</w:t>
        </w:r>
      </w:ins>
      <w:r w:rsidRPr="00DD663E">
        <w:rPr>
          <w:rFonts w:ascii="Noto Sans" w:hAnsi="Noto Sans"/>
          <w:color w:val="333333"/>
          <w:kern w:val="0"/>
          <w:sz w:val="30"/>
          <w14:ligatures w14:val="none"/>
          <w:rPrChange w:id="111" w:author="Canadian Society of Customs Brokers" w:date="2024-03-13T10:58:00Z">
            <w:rPr>
              <w:rFonts w:ascii="Segoe UI" w:hAnsi="Segoe UI"/>
              <w:color w:val="333333"/>
              <w:kern w:val="0"/>
              <w:sz w:val="30"/>
              <w14:ligatures w14:val="none"/>
            </w:rPr>
          </w:rPrChange>
        </w:rPr>
        <w:t xml:space="preserve"> that is a party to a security agreement must be one of the following:</w:t>
      </w:r>
    </w:p>
    <w:p w14:paraId="78807FB7" w14:textId="2FA46414" w:rsidR="00DD663E" w:rsidRPr="00DD663E" w:rsidRDefault="00E96306" w:rsidP="00DD663E">
      <w:pPr>
        <w:numPr>
          <w:ilvl w:val="0"/>
          <w:numId w:val="2"/>
        </w:numPr>
        <w:shd w:val="clear" w:color="auto" w:fill="FFFFFF"/>
        <w:spacing w:before="100" w:beforeAutospacing="1" w:after="150" w:line="240" w:lineRule="auto"/>
        <w:ind w:left="1170"/>
        <w:rPr>
          <w:ins w:id="112" w:author="Canadian Society of Customs Brokers" w:date="2024-03-13T10:58:00Z"/>
          <w:rFonts w:ascii="Noto Sans" w:eastAsia="Times New Roman" w:hAnsi="Noto Sans" w:cs="Noto Sans"/>
          <w:color w:val="333333"/>
          <w:kern w:val="0"/>
          <w:sz w:val="30"/>
          <w:szCs w:val="30"/>
          <w14:ligatures w14:val="none"/>
        </w:rPr>
      </w:pPr>
      <w:del w:id="113" w:author="Canadian Society of Customs Brokers" w:date="2024-03-13T10:58:00Z">
        <w:r w:rsidRPr="00E96306">
          <w:rPr>
            <w:rFonts w:ascii="Segoe UI" w:eastAsia="Times New Roman" w:hAnsi="Segoe UI" w:cs="Segoe UI"/>
            <w:b/>
            <w:bCs/>
            <w:color w:val="333333"/>
            <w:kern w:val="0"/>
            <w:sz w:val="30"/>
            <w:szCs w:val="30"/>
            <w14:ligatures w14:val="none"/>
          </w:rPr>
          <w:delText>(a</w:delText>
        </w:r>
      </w:del>
      <w:ins w:id="114" w:author="Canadian Society of Customs Brokers" w:date="2024-03-13T10:58:00Z">
        <w:r w:rsidR="00DD663E" w:rsidRPr="00DD663E">
          <w:rPr>
            <w:rFonts w:ascii="Noto Sans" w:eastAsia="Times New Roman" w:hAnsi="Noto Sans" w:cs="Noto Sans"/>
            <w:b/>
            <w:bCs/>
            <w:color w:val="333333"/>
            <w:kern w:val="0"/>
            <w:sz w:val="30"/>
            <w:szCs w:val="30"/>
            <w14:ligatures w14:val="none"/>
          </w:rPr>
          <w:t>(a)</w:t>
        </w:r>
        <w:r w:rsidR="00DD663E" w:rsidRPr="00DD663E">
          <w:rPr>
            <w:rFonts w:ascii="Noto Sans" w:eastAsia="Times New Roman" w:hAnsi="Noto Sans" w:cs="Noto Sans"/>
            <w:color w:val="333333"/>
            <w:kern w:val="0"/>
            <w:sz w:val="30"/>
            <w:szCs w:val="30"/>
            <w14:ligatures w14:val="none"/>
          </w:rPr>
          <w:t> a company or society that, by an order of the Superintendent of Financial Institutions made under subsection 53(1) of the </w:t>
        </w:r>
        <w:r w:rsidR="00DD663E" w:rsidRPr="00DD663E">
          <w:rPr>
            <w:rFonts w:ascii="Noto Sans" w:eastAsia="Times New Roman" w:hAnsi="Noto Sans" w:cs="Noto Sans"/>
            <w:i/>
            <w:iCs/>
            <w:color w:val="333333"/>
            <w:kern w:val="0"/>
            <w:sz w:val="30"/>
            <w:szCs w:val="30"/>
            <w14:ligatures w14:val="none"/>
          </w:rPr>
          <w:t>Insurance Companies Act</w:t>
        </w:r>
        <w:r w:rsidR="00DD663E" w:rsidRPr="00DD663E">
          <w:rPr>
            <w:rFonts w:ascii="Noto Sans" w:eastAsia="Times New Roman" w:hAnsi="Noto Sans" w:cs="Noto Sans"/>
            <w:color w:val="333333"/>
            <w:kern w:val="0"/>
            <w:sz w:val="30"/>
            <w:szCs w:val="30"/>
            <w14:ligatures w14:val="none"/>
          </w:rPr>
          <w:t xml:space="preserve">, is approved to commence and carry on the fidelity or surety class of insurance business in </w:t>
        </w:r>
        <w:proofErr w:type="gramStart"/>
        <w:r w:rsidR="00DD663E" w:rsidRPr="00DD663E">
          <w:rPr>
            <w:rFonts w:ascii="Noto Sans" w:eastAsia="Times New Roman" w:hAnsi="Noto Sans" w:cs="Noto Sans"/>
            <w:color w:val="333333"/>
            <w:kern w:val="0"/>
            <w:sz w:val="30"/>
            <w:szCs w:val="30"/>
            <w14:ligatures w14:val="none"/>
          </w:rPr>
          <w:t>Canada;</w:t>
        </w:r>
        <w:proofErr w:type="gramEnd"/>
      </w:ins>
    </w:p>
    <w:p w14:paraId="74B0869D" w14:textId="2C2B93C4" w:rsidR="00DD663E" w:rsidRPr="00DD663E" w:rsidRDefault="00DD663E" w:rsidP="00DD663E">
      <w:pPr>
        <w:numPr>
          <w:ilvl w:val="0"/>
          <w:numId w:val="2"/>
        </w:numPr>
        <w:shd w:val="clear" w:color="auto" w:fill="FFFFFF"/>
        <w:spacing w:before="100" w:beforeAutospacing="1" w:after="150" w:line="240" w:lineRule="auto"/>
        <w:ind w:left="1170"/>
        <w:rPr>
          <w:rFonts w:ascii="Noto Sans" w:hAnsi="Noto Sans"/>
          <w:color w:val="333333"/>
          <w:kern w:val="0"/>
          <w:sz w:val="30"/>
          <w14:ligatures w14:val="none"/>
          <w:rPrChange w:id="115" w:author="Canadian Society of Customs Brokers" w:date="2024-03-13T10:58:00Z">
            <w:rPr>
              <w:rFonts w:ascii="Segoe UI" w:hAnsi="Segoe UI"/>
              <w:color w:val="333333"/>
              <w:kern w:val="0"/>
              <w:sz w:val="30"/>
              <w14:ligatures w14:val="none"/>
            </w:rPr>
          </w:rPrChange>
        </w:rPr>
        <w:pPrChange w:id="116" w:author="Canadian Society of Customs Brokers" w:date="2024-03-13T10:58:00Z">
          <w:pPr>
            <w:numPr>
              <w:numId w:val="9"/>
            </w:numPr>
            <w:shd w:val="clear" w:color="auto" w:fill="FFFFFF"/>
            <w:tabs>
              <w:tab w:val="num" w:pos="720"/>
            </w:tabs>
            <w:spacing w:before="100" w:beforeAutospacing="1" w:after="150" w:line="240" w:lineRule="auto"/>
            <w:ind w:left="1170" w:hanging="360"/>
          </w:pPr>
        </w:pPrChange>
      </w:pPr>
      <w:ins w:id="117" w:author="Canadian Society of Customs Brokers" w:date="2024-03-13T10:58:00Z">
        <w:r w:rsidRPr="00DD663E">
          <w:rPr>
            <w:rFonts w:ascii="Noto Sans" w:eastAsia="Times New Roman" w:hAnsi="Noto Sans" w:cs="Noto Sans"/>
            <w:b/>
            <w:bCs/>
            <w:color w:val="333333"/>
            <w:kern w:val="0"/>
            <w:sz w:val="30"/>
            <w:szCs w:val="30"/>
            <w14:ligatures w14:val="none"/>
          </w:rPr>
          <w:t>(b</w:t>
        </w:r>
      </w:ins>
      <w:r w:rsidRPr="00DD663E">
        <w:rPr>
          <w:rFonts w:ascii="Noto Sans" w:hAnsi="Noto Sans"/>
          <w:b/>
          <w:color w:val="333333"/>
          <w:kern w:val="0"/>
          <w:sz w:val="30"/>
          <w14:ligatures w14:val="none"/>
          <w:rPrChange w:id="118" w:author="Canadian Society of Customs Brokers" w:date="2024-03-13T10:58:00Z">
            <w:rPr>
              <w:rFonts w:ascii="Segoe UI" w:hAnsi="Segoe UI"/>
              <w:b/>
              <w:color w:val="333333"/>
              <w:kern w:val="0"/>
              <w:sz w:val="30"/>
              <w14:ligatures w14:val="none"/>
            </w:rPr>
          </w:rPrChange>
        </w:rPr>
        <w:t>)</w:t>
      </w:r>
      <w:r w:rsidRPr="00DD663E">
        <w:rPr>
          <w:rFonts w:ascii="Noto Sans" w:hAnsi="Noto Sans"/>
          <w:color w:val="333333"/>
          <w:kern w:val="0"/>
          <w:sz w:val="30"/>
          <w14:ligatures w14:val="none"/>
          <w:rPrChange w:id="119" w:author="Canadian Society of Customs Brokers" w:date="2024-03-13T10:58:00Z">
            <w:rPr>
              <w:rFonts w:ascii="Segoe UI" w:hAnsi="Segoe UI"/>
              <w:color w:val="333333"/>
              <w:kern w:val="0"/>
              <w:sz w:val="30"/>
              <w14:ligatures w14:val="none"/>
            </w:rPr>
          </w:rPrChange>
        </w:rPr>
        <w:t xml:space="preserve"> an entity that is licensed or otherwise authorized under the laws of </w:t>
      </w:r>
      <w:del w:id="120" w:author="Canadian Society of Customs Brokers" w:date="2024-03-13T10:58:00Z">
        <w:r w:rsidR="00E96306" w:rsidRPr="00E96306">
          <w:rPr>
            <w:rFonts w:ascii="Segoe UI" w:eastAsia="Times New Roman" w:hAnsi="Segoe UI" w:cs="Segoe UI"/>
            <w:color w:val="333333"/>
            <w:kern w:val="0"/>
            <w:sz w:val="30"/>
            <w:szCs w:val="30"/>
            <w14:ligatures w14:val="none"/>
          </w:rPr>
          <w:delText xml:space="preserve">Canada or of </w:delText>
        </w:r>
      </w:del>
      <w:r w:rsidRPr="00DD663E">
        <w:rPr>
          <w:rFonts w:ascii="Noto Sans" w:hAnsi="Noto Sans"/>
          <w:color w:val="333333"/>
          <w:kern w:val="0"/>
          <w:sz w:val="30"/>
          <w14:ligatures w14:val="none"/>
          <w:rPrChange w:id="121" w:author="Canadian Society of Customs Brokers" w:date="2024-03-13T10:58:00Z">
            <w:rPr>
              <w:rFonts w:ascii="Segoe UI" w:hAnsi="Segoe UI"/>
              <w:color w:val="333333"/>
              <w:kern w:val="0"/>
              <w:sz w:val="30"/>
              <w14:ligatures w14:val="none"/>
            </w:rPr>
          </w:rPrChange>
        </w:rPr>
        <w:t xml:space="preserve">a province to carry on the fidelity or surety class of insurance business in </w:t>
      </w:r>
      <w:del w:id="122" w:author="Canadian Society of Customs Brokers" w:date="2024-03-13T10:58:00Z">
        <w:r w:rsidR="00E96306" w:rsidRPr="00E96306">
          <w:rPr>
            <w:rFonts w:ascii="Segoe UI" w:eastAsia="Times New Roman" w:hAnsi="Segoe UI" w:cs="Segoe UI"/>
            <w:color w:val="333333"/>
            <w:kern w:val="0"/>
            <w:sz w:val="30"/>
            <w:szCs w:val="30"/>
            <w14:ligatures w14:val="none"/>
          </w:rPr>
          <w:delText>Canada and that is recognized by the Treasury Board as an entity whose bonds or suretyships may be accepted by the Government of Canada</w:delText>
        </w:r>
      </w:del>
      <w:ins w:id="123" w:author="Canadian Society of Customs Brokers" w:date="2024-03-13T10:58:00Z">
        <w:r w:rsidRPr="00DD663E">
          <w:rPr>
            <w:rFonts w:ascii="Noto Sans" w:eastAsia="Times New Roman" w:hAnsi="Noto Sans" w:cs="Noto Sans"/>
            <w:color w:val="333333"/>
            <w:kern w:val="0"/>
            <w:sz w:val="30"/>
            <w:szCs w:val="30"/>
            <w14:ligatures w14:val="none"/>
          </w:rPr>
          <w:t>that province</w:t>
        </w:r>
      </w:ins>
      <w:r w:rsidRPr="00DD663E">
        <w:rPr>
          <w:rFonts w:ascii="Noto Sans" w:hAnsi="Noto Sans"/>
          <w:color w:val="333333"/>
          <w:kern w:val="0"/>
          <w:sz w:val="30"/>
          <w14:ligatures w14:val="none"/>
          <w:rPrChange w:id="124" w:author="Canadian Society of Customs Brokers" w:date="2024-03-13T10:58:00Z">
            <w:rPr>
              <w:rFonts w:ascii="Segoe UI" w:hAnsi="Segoe UI"/>
              <w:color w:val="333333"/>
              <w:kern w:val="0"/>
              <w:sz w:val="30"/>
              <w14:ligatures w14:val="none"/>
            </w:rPr>
          </w:rPrChange>
        </w:rPr>
        <w:t>;</w:t>
      </w:r>
    </w:p>
    <w:p w14:paraId="33292E0C" w14:textId="1ED095C8" w:rsidR="00DD663E" w:rsidRPr="00DD663E" w:rsidRDefault="00DD663E" w:rsidP="00DD663E">
      <w:pPr>
        <w:numPr>
          <w:ilvl w:val="0"/>
          <w:numId w:val="2"/>
        </w:numPr>
        <w:shd w:val="clear" w:color="auto" w:fill="FFFFFF"/>
        <w:spacing w:before="100" w:beforeAutospacing="1" w:after="150" w:line="240" w:lineRule="auto"/>
        <w:ind w:left="1170"/>
        <w:rPr>
          <w:rFonts w:ascii="Noto Sans" w:hAnsi="Noto Sans"/>
          <w:color w:val="333333"/>
          <w:kern w:val="0"/>
          <w:sz w:val="30"/>
          <w14:ligatures w14:val="none"/>
          <w:rPrChange w:id="125" w:author="Canadian Society of Customs Brokers" w:date="2024-03-13T10:58:00Z">
            <w:rPr>
              <w:rFonts w:ascii="Segoe UI" w:hAnsi="Segoe UI"/>
              <w:color w:val="333333"/>
              <w:kern w:val="0"/>
              <w:sz w:val="30"/>
              <w14:ligatures w14:val="none"/>
            </w:rPr>
          </w:rPrChange>
        </w:rPr>
        <w:pPrChange w:id="126" w:author="Canadian Society of Customs Brokers" w:date="2024-03-13T10:58:00Z">
          <w:pPr>
            <w:numPr>
              <w:numId w:val="9"/>
            </w:numPr>
            <w:shd w:val="clear" w:color="auto" w:fill="FFFFFF"/>
            <w:tabs>
              <w:tab w:val="num" w:pos="720"/>
            </w:tabs>
            <w:spacing w:before="100" w:beforeAutospacing="1" w:after="150" w:line="240" w:lineRule="auto"/>
            <w:ind w:left="1170" w:hanging="360"/>
          </w:pPr>
        </w:pPrChange>
      </w:pPr>
      <w:r w:rsidRPr="00DD663E">
        <w:rPr>
          <w:rFonts w:ascii="Noto Sans" w:hAnsi="Noto Sans"/>
          <w:b/>
          <w:color w:val="333333"/>
          <w:kern w:val="0"/>
          <w:sz w:val="30"/>
          <w14:ligatures w14:val="none"/>
          <w:rPrChange w:id="127" w:author="Canadian Society of Customs Brokers" w:date="2024-03-13T10:58:00Z">
            <w:rPr>
              <w:rFonts w:ascii="Segoe UI" w:hAnsi="Segoe UI"/>
              <w:b/>
              <w:color w:val="333333"/>
              <w:kern w:val="0"/>
              <w:sz w:val="30"/>
              <w14:ligatures w14:val="none"/>
            </w:rPr>
          </w:rPrChange>
        </w:rPr>
        <w:t>(</w:t>
      </w:r>
      <w:del w:id="128" w:author="Canadian Society of Customs Brokers" w:date="2024-03-13T10:58:00Z">
        <w:r w:rsidR="00E96306" w:rsidRPr="00E96306">
          <w:rPr>
            <w:rFonts w:ascii="Segoe UI" w:eastAsia="Times New Roman" w:hAnsi="Segoe UI" w:cs="Segoe UI"/>
            <w:b/>
            <w:bCs/>
            <w:color w:val="333333"/>
            <w:kern w:val="0"/>
            <w:sz w:val="30"/>
            <w:szCs w:val="30"/>
            <w14:ligatures w14:val="none"/>
          </w:rPr>
          <w:delText>b</w:delText>
        </w:r>
      </w:del>
      <w:ins w:id="129" w:author="Canadian Society of Customs Brokers" w:date="2024-03-13T10:58:00Z">
        <w:r w:rsidRPr="00DD663E">
          <w:rPr>
            <w:rFonts w:ascii="Noto Sans" w:eastAsia="Times New Roman" w:hAnsi="Noto Sans" w:cs="Noto Sans"/>
            <w:b/>
            <w:bCs/>
            <w:color w:val="333333"/>
            <w:kern w:val="0"/>
            <w:sz w:val="30"/>
            <w:szCs w:val="30"/>
            <w14:ligatures w14:val="none"/>
          </w:rPr>
          <w:t>c</w:t>
        </w:r>
      </w:ins>
      <w:r w:rsidRPr="00DD663E">
        <w:rPr>
          <w:rFonts w:ascii="Noto Sans" w:hAnsi="Noto Sans"/>
          <w:b/>
          <w:color w:val="333333"/>
          <w:kern w:val="0"/>
          <w:sz w:val="30"/>
          <w14:ligatures w14:val="none"/>
          <w:rPrChange w:id="130" w:author="Canadian Society of Customs Brokers" w:date="2024-03-13T10:58:00Z">
            <w:rPr>
              <w:rFonts w:ascii="Segoe UI" w:hAnsi="Segoe UI"/>
              <w:b/>
              <w:color w:val="333333"/>
              <w:kern w:val="0"/>
              <w:sz w:val="30"/>
              <w14:ligatures w14:val="none"/>
            </w:rPr>
          </w:rPrChange>
        </w:rPr>
        <w:t>)</w:t>
      </w:r>
      <w:r w:rsidRPr="00DD663E">
        <w:rPr>
          <w:rFonts w:ascii="Noto Sans" w:hAnsi="Noto Sans"/>
          <w:color w:val="333333"/>
          <w:kern w:val="0"/>
          <w:sz w:val="30"/>
          <w14:ligatures w14:val="none"/>
          <w:rPrChange w:id="131" w:author="Canadian Society of Customs Brokers" w:date="2024-03-13T10:58:00Z">
            <w:rPr>
              <w:rFonts w:ascii="Segoe UI" w:hAnsi="Segoe UI"/>
              <w:color w:val="333333"/>
              <w:kern w:val="0"/>
              <w:sz w:val="30"/>
              <w14:ligatures w14:val="none"/>
            </w:rPr>
          </w:rPrChange>
        </w:rPr>
        <w:t> a member of the Canadian Payments Association referred to in section 4 of the </w:t>
      </w:r>
      <w:r w:rsidRPr="00DD663E">
        <w:rPr>
          <w:rFonts w:ascii="Noto Sans" w:hAnsi="Noto Sans"/>
          <w:i/>
          <w:color w:val="333333"/>
          <w:kern w:val="0"/>
          <w:sz w:val="30"/>
          <w14:ligatures w14:val="none"/>
          <w:rPrChange w:id="132" w:author="Canadian Society of Customs Brokers" w:date="2024-03-13T10:58:00Z">
            <w:rPr>
              <w:rFonts w:ascii="Segoe UI" w:hAnsi="Segoe UI"/>
              <w:i/>
              <w:color w:val="333333"/>
              <w:kern w:val="0"/>
              <w:sz w:val="30"/>
              <w14:ligatures w14:val="none"/>
            </w:rPr>
          </w:rPrChange>
        </w:rPr>
        <w:t xml:space="preserve">Canadian Payments </w:t>
      </w:r>
      <w:proofErr w:type="gramStart"/>
      <w:r w:rsidRPr="00DD663E">
        <w:rPr>
          <w:rFonts w:ascii="Noto Sans" w:hAnsi="Noto Sans"/>
          <w:i/>
          <w:color w:val="333333"/>
          <w:kern w:val="0"/>
          <w:sz w:val="30"/>
          <w14:ligatures w14:val="none"/>
          <w:rPrChange w:id="133" w:author="Canadian Society of Customs Brokers" w:date="2024-03-13T10:58:00Z">
            <w:rPr>
              <w:rFonts w:ascii="Segoe UI" w:hAnsi="Segoe UI"/>
              <w:i/>
              <w:color w:val="333333"/>
              <w:kern w:val="0"/>
              <w:sz w:val="30"/>
              <w14:ligatures w14:val="none"/>
            </w:rPr>
          </w:rPrChange>
        </w:rPr>
        <w:t>Act</w:t>
      </w:r>
      <w:r w:rsidRPr="00DD663E">
        <w:rPr>
          <w:rFonts w:ascii="Noto Sans" w:hAnsi="Noto Sans"/>
          <w:color w:val="333333"/>
          <w:kern w:val="0"/>
          <w:sz w:val="30"/>
          <w14:ligatures w14:val="none"/>
          <w:rPrChange w:id="134" w:author="Canadian Society of Customs Brokers" w:date="2024-03-13T10:58:00Z">
            <w:rPr>
              <w:rFonts w:ascii="Segoe UI" w:hAnsi="Segoe UI"/>
              <w:color w:val="333333"/>
              <w:kern w:val="0"/>
              <w:sz w:val="30"/>
              <w14:ligatures w14:val="none"/>
            </w:rPr>
          </w:rPrChange>
        </w:rPr>
        <w:t>;</w:t>
      </w:r>
      <w:proofErr w:type="gramEnd"/>
    </w:p>
    <w:p w14:paraId="4DD84352" w14:textId="430EC963" w:rsidR="00DD663E" w:rsidRPr="00DD663E" w:rsidRDefault="00DD663E" w:rsidP="00DD663E">
      <w:pPr>
        <w:numPr>
          <w:ilvl w:val="0"/>
          <w:numId w:val="2"/>
        </w:numPr>
        <w:shd w:val="clear" w:color="auto" w:fill="FFFFFF"/>
        <w:spacing w:before="100" w:beforeAutospacing="1" w:after="150" w:line="240" w:lineRule="auto"/>
        <w:ind w:left="1170"/>
        <w:rPr>
          <w:rFonts w:ascii="Noto Sans" w:hAnsi="Noto Sans"/>
          <w:color w:val="333333"/>
          <w:kern w:val="0"/>
          <w:sz w:val="30"/>
          <w14:ligatures w14:val="none"/>
          <w:rPrChange w:id="135" w:author="Canadian Society of Customs Brokers" w:date="2024-03-13T10:58:00Z">
            <w:rPr>
              <w:rFonts w:ascii="Segoe UI" w:hAnsi="Segoe UI"/>
              <w:color w:val="333333"/>
              <w:kern w:val="0"/>
              <w:sz w:val="30"/>
              <w14:ligatures w14:val="none"/>
            </w:rPr>
          </w:rPrChange>
        </w:rPr>
        <w:pPrChange w:id="136" w:author="Canadian Society of Customs Brokers" w:date="2024-03-13T10:58:00Z">
          <w:pPr>
            <w:numPr>
              <w:numId w:val="9"/>
            </w:numPr>
            <w:shd w:val="clear" w:color="auto" w:fill="FFFFFF"/>
            <w:tabs>
              <w:tab w:val="num" w:pos="720"/>
            </w:tabs>
            <w:spacing w:before="100" w:beforeAutospacing="1" w:after="150" w:line="240" w:lineRule="auto"/>
            <w:ind w:left="1170" w:hanging="360"/>
          </w:pPr>
        </w:pPrChange>
      </w:pPr>
      <w:r w:rsidRPr="00DD663E">
        <w:rPr>
          <w:rFonts w:ascii="Noto Sans" w:hAnsi="Noto Sans"/>
          <w:b/>
          <w:color w:val="333333"/>
          <w:kern w:val="0"/>
          <w:sz w:val="30"/>
          <w14:ligatures w14:val="none"/>
          <w:rPrChange w:id="137" w:author="Canadian Society of Customs Brokers" w:date="2024-03-13T10:58:00Z">
            <w:rPr>
              <w:rFonts w:ascii="Segoe UI" w:hAnsi="Segoe UI"/>
              <w:b/>
              <w:color w:val="333333"/>
              <w:kern w:val="0"/>
              <w:sz w:val="30"/>
              <w14:ligatures w14:val="none"/>
            </w:rPr>
          </w:rPrChange>
        </w:rPr>
        <w:t>(</w:t>
      </w:r>
      <w:del w:id="138" w:author="Canadian Society of Customs Brokers" w:date="2024-03-13T10:58:00Z">
        <w:r w:rsidR="00E96306" w:rsidRPr="00E96306">
          <w:rPr>
            <w:rFonts w:ascii="Segoe UI" w:eastAsia="Times New Roman" w:hAnsi="Segoe UI" w:cs="Segoe UI"/>
            <w:b/>
            <w:bCs/>
            <w:color w:val="333333"/>
            <w:kern w:val="0"/>
            <w:sz w:val="30"/>
            <w:szCs w:val="30"/>
            <w14:ligatures w14:val="none"/>
          </w:rPr>
          <w:delText>c</w:delText>
        </w:r>
      </w:del>
      <w:ins w:id="139" w:author="Canadian Society of Customs Brokers" w:date="2024-03-13T10:58:00Z">
        <w:r w:rsidRPr="00DD663E">
          <w:rPr>
            <w:rFonts w:ascii="Noto Sans" w:eastAsia="Times New Roman" w:hAnsi="Noto Sans" w:cs="Noto Sans"/>
            <w:b/>
            <w:bCs/>
            <w:color w:val="333333"/>
            <w:kern w:val="0"/>
            <w:sz w:val="30"/>
            <w:szCs w:val="30"/>
            <w14:ligatures w14:val="none"/>
          </w:rPr>
          <w:t>d</w:t>
        </w:r>
      </w:ins>
      <w:r w:rsidRPr="00DD663E">
        <w:rPr>
          <w:rFonts w:ascii="Noto Sans" w:hAnsi="Noto Sans"/>
          <w:b/>
          <w:color w:val="333333"/>
          <w:kern w:val="0"/>
          <w:sz w:val="30"/>
          <w14:ligatures w14:val="none"/>
          <w:rPrChange w:id="140" w:author="Canadian Society of Customs Brokers" w:date="2024-03-13T10:58:00Z">
            <w:rPr>
              <w:rFonts w:ascii="Segoe UI" w:hAnsi="Segoe UI"/>
              <w:b/>
              <w:color w:val="333333"/>
              <w:kern w:val="0"/>
              <w:sz w:val="30"/>
              <w14:ligatures w14:val="none"/>
            </w:rPr>
          </w:rPrChange>
        </w:rPr>
        <w:t>)</w:t>
      </w:r>
      <w:r w:rsidRPr="00DD663E">
        <w:rPr>
          <w:rFonts w:ascii="Noto Sans" w:hAnsi="Noto Sans"/>
          <w:color w:val="333333"/>
          <w:kern w:val="0"/>
          <w:sz w:val="30"/>
          <w14:ligatures w14:val="none"/>
          <w:rPrChange w:id="141" w:author="Canadian Society of Customs Brokers" w:date="2024-03-13T10:58:00Z">
            <w:rPr>
              <w:rFonts w:ascii="Segoe UI" w:hAnsi="Segoe UI"/>
              <w:color w:val="333333"/>
              <w:kern w:val="0"/>
              <w:sz w:val="30"/>
              <w14:ligatures w14:val="none"/>
            </w:rPr>
          </w:rPrChange>
        </w:rPr>
        <w:t xml:space="preserve"> a corporation that accepts deposits insured by the Canada Deposit Insurance Corporation or the </w:t>
      </w:r>
      <w:proofErr w:type="spellStart"/>
      <w:r w:rsidRPr="00DD663E">
        <w:rPr>
          <w:rFonts w:ascii="Noto Sans" w:hAnsi="Noto Sans"/>
          <w:color w:val="333333"/>
          <w:kern w:val="0"/>
          <w:sz w:val="30"/>
          <w14:ligatures w14:val="none"/>
          <w:rPrChange w:id="142" w:author="Canadian Society of Customs Brokers" w:date="2024-03-13T10:58:00Z">
            <w:rPr>
              <w:rFonts w:ascii="Segoe UI" w:hAnsi="Segoe UI"/>
              <w:color w:val="333333"/>
              <w:kern w:val="0"/>
              <w:sz w:val="30"/>
              <w14:ligatures w14:val="none"/>
            </w:rPr>
          </w:rPrChange>
        </w:rPr>
        <w:t>Autorité</w:t>
      </w:r>
      <w:proofErr w:type="spellEnd"/>
      <w:r w:rsidRPr="00DD663E">
        <w:rPr>
          <w:rFonts w:ascii="Noto Sans" w:hAnsi="Noto Sans"/>
          <w:color w:val="333333"/>
          <w:kern w:val="0"/>
          <w:sz w:val="30"/>
          <w14:ligatures w14:val="none"/>
          <w:rPrChange w:id="143" w:author="Canadian Society of Customs Brokers" w:date="2024-03-13T10:58:00Z">
            <w:rPr>
              <w:rFonts w:ascii="Segoe UI" w:hAnsi="Segoe UI"/>
              <w:color w:val="333333"/>
              <w:kern w:val="0"/>
              <w:sz w:val="30"/>
              <w14:ligatures w14:val="none"/>
            </w:rPr>
          </w:rPrChange>
        </w:rPr>
        <w:t xml:space="preserve"> des </w:t>
      </w:r>
      <w:proofErr w:type="spellStart"/>
      <w:r w:rsidRPr="00DD663E">
        <w:rPr>
          <w:rFonts w:ascii="Noto Sans" w:hAnsi="Noto Sans"/>
          <w:color w:val="333333"/>
          <w:kern w:val="0"/>
          <w:sz w:val="30"/>
          <w14:ligatures w14:val="none"/>
          <w:rPrChange w:id="144" w:author="Canadian Society of Customs Brokers" w:date="2024-03-13T10:58:00Z">
            <w:rPr>
              <w:rFonts w:ascii="Segoe UI" w:hAnsi="Segoe UI"/>
              <w:color w:val="333333"/>
              <w:kern w:val="0"/>
              <w:sz w:val="30"/>
              <w14:ligatures w14:val="none"/>
            </w:rPr>
          </w:rPrChange>
        </w:rPr>
        <w:t>marchés</w:t>
      </w:r>
      <w:proofErr w:type="spellEnd"/>
      <w:r w:rsidRPr="00DD663E">
        <w:rPr>
          <w:rFonts w:ascii="Noto Sans" w:hAnsi="Noto Sans"/>
          <w:color w:val="333333"/>
          <w:kern w:val="0"/>
          <w:sz w:val="30"/>
          <w14:ligatures w14:val="none"/>
          <w:rPrChange w:id="145" w:author="Canadian Society of Customs Brokers" w:date="2024-03-13T10:58:00Z">
            <w:rPr>
              <w:rFonts w:ascii="Segoe UI" w:hAnsi="Segoe UI"/>
              <w:color w:val="333333"/>
              <w:kern w:val="0"/>
              <w:sz w:val="30"/>
              <w14:ligatures w14:val="none"/>
            </w:rPr>
          </w:rPrChange>
        </w:rPr>
        <w:t xml:space="preserve"> financiers to the maximum permitted by the statutes under which those institutions were </w:t>
      </w:r>
      <w:proofErr w:type="gramStart"/>
      <w:r w:rsidRPr="00DD663E">
        <w:rPr>
          <w:rFonts w:ascii="Noto Sans" w:hAnsi="Noto Sans"/>
          <w:color w:val="333333"/>
          <w:kern w:val="0"/>
          <w:sz w:val="30"/>
          <w14:ligatures w14:val="none"/>
          <w:rPrChange w:id="146" w:author="Canadian Society of Customs Brokers" w:date="2024-03-13T10:58:00Z">
            <w:rPr>
              <w:rFonts w:ascii="Segoe UI" w:hAnsi="Segoe UI"/>
              <w:color w:val="333333"/>
              <w:kern w:val="0"/>
              <w:sz w:val="30"/>
              <w14:ligatures w14:val="none"/>
            </w:rPr>
          </w:rPrChange>
        </w:rPr>
        <w:t>established;</w:t>
      </w:r>
      <w:proofErr w:type="gramEnd"/>
    </w:p>
    <w:p w14:paraId="7C9B8D22" w14:textId="2950A97E" w:rsidR="00DD663E" w:rsidRPr="00DD663E" w:rsidRDefault="00DD663E" w:rsidP="00DD663E">
      <w:pPr>
        <w:numPr>
          <w:ilvl w:val="0"/>
          <w:numId w:val="2"/>
        </w:numPr>
        <w:shd w:val="clear" w:color="auto" w:fill="FFFFFF"/>
        <w:spacing w:before="100" w:beforeAutospacing="1" w:after="150" w:line="240" w:lineRule="auto"/>
        <w:ind w:left="1170"/>
        <w:rPr>
          <w:rFonts w:ascii="Noto Sans" w:hAnsi="Noto Sans"/>
          <w:color w:val="333333"/>
          <w:kern w:val="0"/>
          <w:sz w:val="30"/>
          <w14:ligatures w14:val="none"/>
          <w:rPrChange w:id="147" w:author="Canadian Society of Customs Brokers" w:date="2024-03-13T10:58:00Z">
            <w:rPr>
              <w:rFonts w:ascii="Segoe UI" w:hAnsi="Segoe UI"/>
              <w:color w:val="333333"/>
              <w:kern w:val="0"/>
              <w:sz w:val="30"/>
              <w14:ligatures w14:val="none"/>
            </w:rPr>
          </w:rPrChange>
        </w:rPr>
        <w:pPrChange w:id="148" w:author="Canadian Society of Customs Brokers" w:date="2024-03-13T10:58:00Z">
          <w:pPr>
            <w:numPr>
              <w:numId w:val="9"/>
            </w:numPr>
            <w:shd w:val="clear" w:color="auto" w:fill="FFFFFF"/>
            <w:tabs>
              <w:tab w:val="num" w:pos="720"/>
            </w:tabs>
            <w:spacing w:before="100" w:beforeAutospacing="1" w:after="150" w:line="240" w:lineRule="auto"/>
            <w:ind w:left="1170" w:hanging="360"/>
          </w:pPr>
        </w:pPrChange>
      </w:pPr>
      <w:r w:rsidRPr="00DD663E">
        <w:rPr>
          <w:rFonts w:ascii="Noto Sans" w:hAnsi="Noto Sans"/>
          <w:b/>
          <w:color w:val="333333"/>
          <w:kern w:val="0"/>
          <w:sz w:val="30"/>
          <w14:ligatures w14:val="none"/>
          <w:rPrChange w:id="149" w:author="Canadian Society of Customs Brokers" w:date="2024-03-13T10:58:00Z">
            <w:rPr>
              <w:rFonts w:ascii="Segoe UI" w:hAnsi="Segoe UI"/>
              <w:b/>
              <w:color w:val="333333"/>
              <w:kern w:val="0"/>
              <w:sz w:val="30"/>
              <w14:ligatures w14:val="none"/>
            </w:rPr>
          </w:rPrChange>
        </w:rPr>
        <w:t>(</w:t>
      </w:r>
      <w:del w:id="150" w:author="Canadian Society of Customs Brokers" w:date="2024-03-13T10:58:00Z">
        <w:r w:rsidR="00E96306" w:rsidRPr="00E96306">
          <w:rPr>
            <w:rFonts w:ascii="Segoe UI" w:eastAsia="Times New Roman" w:hAnsi="Segoe UI" w:cs="Segoe UI"/>
            <w:b/>
            <w:bCs/>
            <w:color w:val="333333"/>
            <w:kern w:val="0"/>
            <w:sz w:val="30"/>
            <w:szCs w:val="30"/>
            <w14:ligatures w14:val="none"/>
          </w:rPr>
          <w:delText>d</w:delText>
        </w:r>
      </w:del>
      <w:ins w:id="151" w:author="Canadian Society of Customs Brokers" w:date="2024-03-13T10:58:00Z">
        <w:r w:rsidRPr="00DD663E">
          <w:rPr>
            <w:rFonts w:ascii="Noto Sans" w:eastAsia="Times New Roman" w:hAnsi="Noto Sans" w:cs="Noto Sans"/>
            <w:b/>
            <w:bCs/>
            <w:color w:val="333333"/>
            <w:kern w:val="0"/>
            <w:sz w:val="30"/>
            <w:szCs w:val="30"/>
            <w14:ligatures w14:val="none"/>
          </w:rPr>
          <w:t>e</w:t>
        </w:r>
      </w:ins>
      <w:r w:rsidRPr="00DD663E">
        <w:rPr>
          <w:rFonts w:ascii="Noto Sans" w:hAnsi="Noto Sans"/>
          <w:b/>
          <w:color w:val="333333"/>
          <w:kern w:val="0"/>
          <w:sz w:val="30"/>
          <w14:ligatures w14:val="none"/>
          <w:rPrChange w:id="152" w:author="Canadian Society of Customs Brokers" w:date="2024-03-13T10:58:00Z">
            <w:rPr>
              <w:rFonts w:ascii="Segoe UI" w:hAnsi="Segoe UI"/>
              <w:b/>
              <w:color w:val="333333"/>
              <w:kern w:val="0"/>
              <w:sz w:val="30"/>
              <w14:ligatures w14:val="none"/>
            </w:rPr>
          </w:rPrChange>
        </w:rPr>
        <w:t>)</w:t>
      </w:r>
      <w:r w:rsidRPr="00DD663E">
        <w:rPr>
          <w:rFonts w:ascii="Noto Sans" w:hAnsi="Noto Sans"/>
          <w:color w:val="333333"/>
          <w:kern w:val="0"/>
          <w:sz w:val="30"/>
          <w14:ligatures w14:val="none"/>
          <w:rPrChange w:id="153" w:author="Canadian Society of Customs Brokers" w:date="2024-03-13T10:58:00Z">
            <w:rPr>
              <w:rFonts w:ascii="Segoe UI" w:hAnsi="Segoe UI"/>
              <w:color w:val="333333"/>
              <w:kern w:val="0"/>
              <w:sz w:val="30"/>
              <w14:ligatures w14:val="none"/>
            </w:rPr>
          </w:rPrChange>
        </w:rPr>
        <w:t> a </w:t>
      </w:r>
      <w:r w:rsidRPr="00DD663E">
        <w:rPr>
          <w:rFonts w:ascii="Noto Sans" w:hAnsi="Noto Sans"/>
          <w:i/>
          <w:color w:val="333333"/>
          <w:kern w:val="0"/>
          <w:sz w:val="30"/>
          <w14:ligatures w14:val="none"/>
          <w:rPrChange w:id="154" w:author="Canadian Society of Customs Brokers" w:date="2024-03-13T10:58:00Z">
            <w:rPr>
              <w:rFonts w:ascii="Segoe UI" w:hAnsi="Segoe UI"/>
              <w:i/>
              <w:color w:val="333333"/>
              <w:kern w:val="0"/>
              <w:sz w:val="30"/>
              <w14:ligatures w14:val="none"/>
            </w:rPr>
          </w:rPrChange>
        </w:rPr>
        <w:t>credit union</w:t>
      </w:r>
      <w:r w:rsidRPr="00DD663E">
        <w:rPr>
          <w:rFonts w:ascii="Noto Sans" w:hAnsi="Noto Sans"/>
          <w:color w:val="333333"/>
          <w:kern w:val="0"/>
          <w:sz w:val="30"/>
          <w14:ligatures w14:val="none"/>
          <w:rPrChange w:id="155" w:author="Canadian Society of Customs Brokers" w:date="2024-03-13T10:58:00Z">
            <w:rPr>
              <w:rFonts w:ascii="Segoe UI" w:hAnsi="Segoe UI"/>
              <w:color w:val="333333"/>
              <w:kern w:val="0"/>
              <w:sz w:val="30"/>
              <w14:ligatures w14:val="none"/>
            </w:rPr>
          </w:rPrChange>
        </w:rPr>
        <w:t> as defined in subsection 137(6) of the </w:t>
      </w:r>
      <w:r w:rsidRPr="00DD663E">
        <w:rPr>
          <w:rFonts w:ascii="Noto Sans" w:hAnsi="Noto Sans"/>
          <w:i/>
          <w:color w:val="333333"/>
          <w:kern w:val="0"/>
          <w:sz w:val="30"/>
          <w14:ligatures w14:val="none"/>
          <w:rPrChange w:id="156" w:author="Canadian Society of Customs Brokers" w:date="2024-03-13T10:58:00Z">
            <w:rPr>
              <w:rFonts w:ascii="Segoe UI" w:hAnsi="Segoe UI"/>
              <w:i/>
              <w:color w:val="333333"/>
              <w:kern w:val="0"/>
              <w:sz w:val="30"/>
              <w14:ligatures w14:val="none"/>
            </w:rPr>
          </w:rPrChange>
        </w:rPr>
        <w:t xml:space="preserve">Income Tax </w:t>
      </w:r>
      <w:proofErr w:type="gramStart"/>
      <w:r w:rsidRPr="00DD663E">
        <w:rPr>
          <w:rFonts w:ascii="Noto Sans" w:hAnsi="Noto Sans"/>
          <w:i/>
          <w:color w:val="333333"/>
          <w:kern w:val="0"/>
          <w:sz w:val="30"/>
          <w14:ligatures w14:val="none"/>
          <w:rPrChange w:id="157" w:author="Canadian Society of Customs Brokers" w:date="2024-03-13T10:58:00Z">
            <w:rPr>
              <w:rFonts w:ascii="Segoe UI" w:hAnsi="Segoe UI"/>
              <w:i/>
              <w:color w:val="333333"/>
              <w:kern w:val="0"/>
              <w:sz w:val="30"/>
              <w14:ligatures w14:val="none"/>
            </w:rPr>
          </w:rPrChange>
        </w:rPr>
        <w:t>Act</w:t>
      </w:r>
      <w:r w:rsidRPr="00DD663E">
        <w:rPr>
          <w:rFonts w:ascii="Noto Sans" w:hAnsi="Noto Sans"/>
          <w:color w:val="333333"/>
          <w:kern w:val="0"/>
          <w:sz w:val="30"/>
          <w14:ligatures w14:val="none"/>
          <w:rPrChange w:id="158" w:author="Canadian Society of Customs Brokers" w:date="2024-03-13T10:58:00Z">
            <w:rPr>
              <w:rFonts w:ascii="Segoe UI" w:hAnsi="Segoe UI"/>
              <w:color w:val="333333"/>
              <w:kern w:val="0"/>
              <w:sz w:val="30"/>
              <w14:ligatures w14:val="none"/>
            </w:rPr>
          </w:rPrChange>
        </w:rPr>
        <w:t>;</w:t>
      </w:r>
      <w:proofErr w:type="gramEnd"/>
    </w:p>
    <w:p w14:paraId="76824437" w14:textId="1683080A" w:rsidR="00DD663E" w:rsidRPr="00DD663E" w:rsidRDefault="00DD663E" w:rsidP="00DD663E">
      <w:pPr>
        <w:numPr>
          <w:ilvl w:val="0"/>
          <w:numId w:val="2"/>
        </w:numPr>
        <w:shd w:val="clear" w:color="auto" w:fill="FFFFFF"/>
        <w:spacing w:before="100" w:beforeAutospacing="1" w:after="150" w:line="240" w:lineRule="auto"/>
        <w:ind w:left="1170"/>
        <w:rPr>
          <w:rFonts w:ascii="Noto Sans" w:hAnsi="Noto Sans"/>
          <w:color w:val="333333"/>
          <w:kern w:val="0"/>
          <w:sz w:val="30"/>
          <w14:ligatures w14:val="none"/>
          <w:rPrChange w:id="159" w:author="Canadian Society of Customs Brokers" w:date="2024-03-13T10:58:00Z">
            <w:rPr>
              <w:rFonts w:ascii="Segoe UI" w:hAnsi="Segoe UI"/>
              <w:color w:val="333333"/>
              <w:kern w:val="0"/>
              <w:sz w:val="30"/>
              <w14:ligatures w14:val="none"/>
            </w:rPr>
          </w:rPrChange>
        </w:rPr>
        <w:pPrChange w:id="160" w:author="Canadian Society of Customs Brokers" w:date="2024-03-13T10:58:00Z">
          <w:pPr>
            <w:numPr>
              <w:numId w:val="9"/>
            </w:numPr>
            <w:shd w:val="clear" w:color="auto" w:fill="FFFFFF"/>
            <w:tabs>
              <w:tab w:val="num" w:pos="720"/>
            </w:tabs>
            <w:spacing w:before="100" w:beforeAutospacing="1" w:after="150" w:line="240" w:lineRule="auto"/>
            <w:ind w:left="1170" w:hanging="360"/>
          </w:pPr>
        </w:pPrChange>
      </w:pPr>
      <w:r w:rsidRPr="00DD663E">
        <w:rPr>
          <w:rFonts w:ascii="Noto Sans" w:hAnsi="Noto Sans"/>
          <w:b/>
          <w:color w:val="333333"/>
          <w:kern w:val="0"/>
          <w:sz w:val="30"/>
          <w14:ligatures w14:val="none"/>
          <w:rPrChange w:id="161" w:author="Canadian Society of Customs Brokers" w:date="2024-03-13T10:58:00Z">
            <w:rPr>
              <w:rFonts w:ascii="Segoe UI" w:hAnsi="Segoe UI"/>
              <w:b/>
              <w:color w:val="333333"/>
              <w:kern w:val="0"/>
              <w:sz w:val="30"/>
              <w14:ligatures w14:val="none"/>
            </w:rPr>
          </w:rPrChange>
        </w:rPr>
        <w:t>(</w:t>
      </w:r>
      <w:del w:id="162" w:author="Canadian Society of Customs Brokers" w:date="2024-03-13T10:58:00Z">
        <w:r w:rsidR="00E96306" w:rsidRPr="00E96306">
          <w:rPr>
            <w:rFonts w:ascii="Segoe UI" w:eastAsia="Times New Roman" w:hAnsi="Segoe UI" w:cs="Segoe UI"/>
            <w:b/>
            <w:bCs/>
            <w:color w:val="333333"/>
            <w:kern w:val="0"/>
            <w:sz w:val="30"/>
            <w:szCs w:val="30"/>
            <w14:ligatures w14:val="none"/>
          </w:rPr>
          <w:delText>e</w:delText>
        </w:r>
      </w:del>
      <w:ins w:id="163" w:author="Canadian Society of Customs Brokers" w:date="2024-03-13T10:58:00Z">
        <w:r w:rsidRPr="00DD663E">
          <w:rPr>
            <w:rFonts w:ascii="Noto Sans" w:eastAsia="Times New Roman" w:hAnsi="Noto Sans" w:cs="Noto Sans"/>
            <w:b/>
            <w:bCs/>
            <w:color w:val="333333"/>
            <w:kern w:val="0"/>
            <w:sz w:val="30"/>
            <w:szCs w:val="30"/>
            <w14:ligatures w14:val="none"/>
          </w:rPr>
          <w:t>f</w:t>
        </w:r>
      </w:ins>
      <w:r w:rsidRPr="00DD663E">
        <w:rPr>
          <w:rFonts w:ascii="Noto Sans" w:hAnsi="Noto Sans"/>
          <w:b/>
          <w:color w:val="333333"/>
          <w:kern w:val="0"/>
          <w:sz w:val="30"/>
          <w14:ligatures w14:val="none"/>
          <w:rPrChange w:id="164" w:author="Canadian Society of Customs Brokers" w:date="2024-03-13T10:58:00Z">
            <w:rPr>
              <w:rFonts w:ascii="Segoe UI" w:hAnsi="Segoe UI"/>
              <w:b/>
              <w:color w:val="333333"/>
              <w:kern w:val="0"/>
              <w:sz w:val="30"/>
              <w14:ligatures w14:val="none"/>
            </w:rPr>
          </w:rPrChange>
        </w:rPr>
        <w:t>)</w:t>
      </w:r>
      <w:r w:rsidRPr="00DD663E">
        <w:rPr>
          <w:rFonts w:ascii="Noto Sans" w:hAnsi="Noto Sans"/>
          <w:color w:val="333333"/>
          <w:kern w:val="0"/>
          <w:sz w:val="30"/>
          <w14:ligatures w14:val="none"/>
          <w:rPrChange w:id="165" w:author="Canadian Society of Customs Brokers" w:date="2024-03-13T10:58:00Z">
            <w:rPr>
              <w:rFonts w:ascii="Segoe UI" w:hAnsi="Segoe UI"/>
              <w:color w:val="333333"/>
              <w:kern w:val="0"/>
              <w:sz w:val="30"/>
              <w14:ligatures w14:val="none"/>
            </w:rPr>
          </w:rPrChange>
        </w:rPr>
        <w:t xml:space="preserve"> a corporation that accepts deposits from the </w:t>
      </w:r>
      <w:proofErr w:type="gramStart"/>
      <w:r w:rsidRPr="00DD663E">
        <w:rPr>
          <w:rFonts w:ascii="Noto Sans" w:hAnsi="Noto Sans"/>
          <w:color w:val="333333"/>
          <w:kern w:val="0"/>
          <w:sz w:val="30"/>
          <w14:ligatures w14:val="none"/>
          <w:rPrChange w:id="166" w:author="Canadian Society of Customs Brokers" w:date="2024-03-13T10:58:00Z">
            <w:rPr>
              <w:rFonts w:ascii="Segoe UI" w:hAnsi="Segoe UI"/>
              <w:color w:val="333333"/>
              <w:kern w:val="0"/>
              <w:sz w:val="30"/>
              <w14:ligatures w14:val="none"/>
            </w:rPr>
          </w:rPrChange>
        </w:rPr>
        <w:t>public, if</w:t>
      </w:r>
      <w:proofErr w:type="gramEnd"/>
      <w:r w:rsidRPr="00DD663E">
        <w:rPr>
          <w:rFonts w:ascii="Noto Sans" w:hAnsi="Noto Sans"/>
          <w:color w:val="333333"/>
          <w:kern w:val="0"/>
          <w:sz w:val="30"/>
          <w14:ligatures w14:val="none"/>
          <w:rPrChange w:id="167" w:author="Canadian Society of Customs Brokers" w:date="2024-03-13T10:58:00Z">
            <w:rPr>
              <w:rFonts w:ascii="Segoe UI" w:hAnsi="Segoe UI"/>
              <w:color w:val="333333"/>
              <w:kern w:val="0"/>
              <w:sz w:val="30"/>
              <w14:ligatures w14:val="none"/>
            </w:rPr>
          </w:rPrChange>
        </w:rPr>
        <w:t xml:space="preserve"> repayment of the deposits is guaranteed by His Majesty in right of a province.</w:t>
      </w:r>
    </w:p>
    <w:p w14:paraId="7E7FDD59" w14:textId="77777777" w:rsidR="00DD663E" w:rsidRPr="00DD663E" w:rsidRDefault="00DD663E" w:rsidP="00DD663E">
      <w:pPr>
        <w:shd w:val="clear" w:color="auto" w:fill="FFFFFF"/>
        <w:spacing w:after="173" w:line="240" w:lineRule="auto"/>
        <w:rPr>
          <w:rFonts w:ascii="Noto Sans" w:hAnsi="Noto Sans"/>
          <w:color w:val="333333"/>
          <w:kern w:val="0"/>
          <w:sz w:val="30"/>
          <w14:ligatures w14:val="none"/>
          <w:rPrChange w:id="168" w:author="Canadian Society of Customs Brokers" w:date="2024-03-13T10:58:00Z">
            <w:rPr>
              <w:rFonts w:ascii="Segoe UI" w:hAnsi="Segoe UI"/>
              <w:color w:val="333333"/>
              <w:kern w:val="0"/>
              <w:sz w:val="30"/>
              <w14:ligatures w14:val="none"/>
            </w:rPr>
          </w:rPrChange>
        </w:rPr>
      </w:pPr>
      <w:r w:rsidRPr="00DD663E">
        <w:rPr>
          <w:rFonts w:ascii="Noto Sans" w:hAnsi="Noto Sans"/>
          <w:b/>
          <w:color w:val="333333"/>
          <w:kern w:val="0"/>
          <w:sz w:val="30"/>
          <w14:ligatures w14:val="none"/>
          <w:rPrChange w:id="169" w:author="Canadian Society of Customs Brokers" w:date="2024-03-13T10:58:00Z">
            <w:rPr>
              <w:rFonts w:ascii="Segoe UI" w:hAnsi="Segoe UI"/>
              <w:b/>
              <w:color w:val="333333"/>
              <w:kern w:val="0"/>
              <w:sz w:val="30"/>
              <w14:ligatures w14:val="none"/>
            </w:rPr>
          </w:rPrChange>
        </w:rPr>
        <w:t>Electronic means</w:t>
      </w:r>
    </w:p>
    <w:p w14:paraId="0A5BAAC7" w14:textId="3BD82320" w:rsidR="00DD663E" w:rsidRPr="00DD663E" w:rsidRDefault="00DD663E" w:rsidP="00DD663E">
      <w:pPr>
        <w:shd w:val="clear" w:color="auto" w:fill="FFFFFF"/>
        <w:spacing w:after="173" w:line="240" w:lineRule="auto"/>
        <w:rPr>
          <w:rFonts w:ascii="Noto Sans" w:hAnsi="Noto Sans"/>
          <w:color w:val="333333"/>
          <w:kern w:val="0"/>
          <w:sz w:val="30"/>
          <w14:ligatures w14:val="none"/>
          <w:rPrChange w:id="170" w:author="Canadian Society of Customs Brokers" w:date="2024-03-13T10:58:00Z">
            <w:rPr>
              <w:rFonts w:ascii="Segoe UI" w:hAnsi="Segoe UI"/>
              <w:color w:val="333333"/>
              <w:kern w:val="0"/>
              <w:sz w:val="30"/>
              <w14:ligatures w14:val="none"/>
            </w:rPr>
          </w:rPrChange>
        </w:rPr>
      </w:pPr>
      <w:r w:rsidRPr="00DD663E">
        <w:rPr>
          <w:rFonts w:ascii="Noto Sans" w:hAnsi="Noto Sans"/>
          <w:b/>
          <w:color w:val="333333"/>
          <w:kern w:val="0"/>
          <w:sz w:val="30"/>
          <w14:ligatures w14:val="none"/>
          <w:rPrChange w:id="171" w:author="Canadian Society of Customs Brokers" w:date="2024-03-13T10:58:00Z">
            <w:rPr>
              <w:rFonts w:ascii="Segoe UI" w:hAnsi="Segoe UI"/>
              <w:b/>
              <w:color w:val="333333"/>
              <w:kern w:val="0"/>
              <w:sz w:val="30"/>
              <w14:ligatures w14:val="none"/>
            </w:rPr>
          </w:rPrChange>
        </w:rPr>
        <w:t>5 (1)</w:t>
      </w:r>
      <w:r w:rsidRPr="00DD663E">
        <w:rPr>
          <w:rFonts w:ascii="Noto Sans" w:hAnsi="Noto Sans"/>
          <w:color w:val="333333"/>
          <w:kern w:val="0"/>
          <w:sz w:val="30"/>
          <w14:ligatures w14:val="none"/>
          <w:rPrChange w:id="172" w:author="Canadian Society of Customs Brokers" w:date="2024-03-13T10:58:00Z">
            <w:rPr>
              <w:rFonts w:ascii="Segoe UI" w:hAnsi="Segoe UI"/>
              <w:color w:val="333333"/>
              <w:kern w:val="0"/>
              <w:sz w:val="30"/>
              <w14:ligatures w14:val="none"/>
            </w:rPr>
          </w:rPrChange>
        </w:rPr>
        <w:t> Subject to subsection</w:t>
      </w:r>
      <w:del w:id="173" w:author="Canadian Society of Customs Brokers" w:date="2024-03-13T10:58:00Z">
        <w:r w:rsidR="00E96306" w:rsidRPr="00E96306">
          <w:rPr>
            <w:rFonts w:ascii="Segoe UI" w:eastAsia="Times New Roman" w:hAnsi="Segoe UI" w:cs="Segoe UI"/>
            <w:color w:val="333333"/>
            <w:kern w:val="0"/>
            <w:sz w:val="30"/>
            <w:szCs w:val="30"/>
            <w14:ligatures w14:val="none"/>
          </w:rPr>
          <w:delText> (4</w:delText>
        </w:r>
      </w:del>
      <w:ins w:id="174" w:author="Canadian Society of Customs Brokers" w:date="2024-03-13T10:58:00Z">
        <w:r w:rsidRPr="00DD663E">
          <w:rPr>
            <w:rFonts w:ascii="Noto Sans" w:eastAsia="Times New Roman" w:hAnsi="Noto Sans" w:cs="Noto Sans"/>
            <w:color w:val="333333"/>
            <w:kern w:val="0"/>
            <w:sz w:val="30"/>
            <w:szCs w:val="30"/>
            <w14:ligatures w14:val="none"/>
          </w:rPr>
          <w:t xml:space="preserve"> (3</w:t>
        </w:r>
      </w:ins>
      <w:r w:rsidRPr="00DD663E">
        <w:rPr>
          <w:rFonts w:ascii="Noto Sans" w:hAnsi="Noto Sans"/>
          <w:color w:val="333333"/>
          <w:kern w:val="0"/>
          <w:sz w:val="30"/>
          <w14:ligatures w14:val="none"/>
          <w:rPrChange w:id="175" w:author="Canadian Society of Customs Brokers" w:date="2024-03-13T10:58:00Z">
            <w:rPr>
              <w:rFonts w:ascii="Segoe UI" w:hAnsi="Segoe UI"/>
              <w:color w:val="333333"/>
              <w:kern w:val="0"/>
              <w:sz w:val="30"/>
              <w14:ligatures w14:val="none"/>
            </w:rPr>
          </w:rPrChange>
        </w:rPr>
        <w:t>), all security must be given by means of the electronic system specified by the Minister.</w:t>
      </w:r>
    </w:p>
    <w:p w14:paraId="79B3491D" w14:textId="77777777" w:rsidR="00DD663E" w:rsidRPr="00DD663E" w:rsidRDefault="00DD663E" w:rsidP="00DD663E">
      <w:pPr>
        <w:shd w:val="clear" w:color="auto" w:fill="FFFFFF"/>
        <w:spacing w:after="173" w:line="240" w:lineRule="auto"/>
        <w:rPr>
          <w:rFonts w:ascii="Noto Sans" w:hAnsi="Noto Sans"/>
          <w:color w:val="333333"/>
          <w:kern w:val="0"/>
          <w:sz w:val="30"/>
          <w14:ligatures w14:val="none"/>
          <w:rPrChange w:id="176" w:author="Canadian Society of Customs Brokers" w:date="2024-03-13T10:58:00Z">
            <w:rPr>
              <w:rFonts w:ascii="Segoe UI" w:hAnsi="Segoe UI"/>
              <w:color w:val="333333"/>
              <w:kern w:val="0"/>
              <w:sz w:val="30"/>
              <w14:ligatures w14:val="none"/>
            </w:rPr>
          </w:rPrChange>
        </w:rPr>
      </w:pPr>
      <w:r w:rsidRPr="00DD663E">
        <w:rPr>
          <w:rFonts w:ascii="Noto Sans" w:hAnsi="Noto Sans"/>
          <w:b/>
          <w:color w:val="333333"/>
          <w:kern w:val="0"/>
          <w:sz w:val="30"/>
          <w14:ligatures w14:val="none"/>
          <w:rPrChange w:id="177" w:author="Canadian Society of Customs Brokers" w:date="2024-03-13T10:58:00Z">
            <w:rPr>
              <w:rFonts w:ascii="Segoe UI" w:hAnsi="Segoe UI"/>
              <w:b/>
              <w:color w:val="333333"/>
              <w:kern w:val="0"/>
              <w:sz w:val="30"/>
              <w14:ligatures w14:val="none"/>
            </w:rPr>
          </w:rPrChange>
        </w:rPr>
        <w:t>Security agreement — information</w:t>
      </w:r>
    </w:p>
    <w:p w14:paraId="6E08DFE8" w14:textId="5F8D28D7" w:rsidR="00DD663E" w:rsidRPr="00DD663E" w:rsidRDefault="00DD663E" w:rsidP="00DD663E">
      <w:pPr>
        <w:shd w:val="clear" w:color="auto" w:fill="FFFFFF"/>
        <w:spacing w:after="173" w:line="240" w:lineRule="auto"/>
        <w:rPr>
          <w:rFonts w:ascii="Noto Sans" w:hAnsi="Noto Sans"/>
          <w:color w:val="333333"/>
          <w:kern w:val="0"/>
          <w:sz w:val="30"/>
          <w14:ligatures w14:val="none"/>
          <w:rPrChange w:id="178" w:author="Canadian Society of Customs Brokers" w:date="2024-03-13T10:58:00Z">
            <w:rPr>
              <w:rFonts w:ascii="Segoe UI" w:hAnsi="Segoe UI"/>
              <w:color w:val="333333"/>
              <w:kern w:val="0"/>
              <w:sz w:val="30"/>
              <w14:ligatures w14:val="none"/>
            </w:rPr>
          </w:rPrChange>
        </w:rPr>
      </w:pPr>
      <w:r w:rsidRPr="00DD663E">
        <w:rPr>
          <w:rFonts w:ascii="Noto Sans" w:hAnsi="Noto Sans"/>
          <w:b/>
          <w:color w:val="333333"/>
          <w:kern w:val="0"/>
          <w:sz w:val="30"/>
          <w14:ligatures w14:val="none"/>
          <w:rPrChange w:id="179" w:author="Canadian Society of Customs Brokers" w:date="2024-03-13T10:58:00Z">
            <w:rPr>
              <w:rFonts w:ascii="Segoe UI" w:hAnsi="Segoe UI"/>
              <w:b/>
              <w:color w:val="333333"/>
              <w:kern w:val="0"/>
              <w:sz w:val="30"/>
              <w14:ligatures w14:val="none"/>
            </w:rPr>
          </w:rPrChange>
        </w:rPr>
        <w:t>(2)</w:t>
      </w:r>
      <w:r w:rsidRPr="00DD663E">
        <w:rPr>
          <w:rFonts w:ascii="Noto Sans" w:hAnsi="Noto Sans"/>
          <w:color w:val="333333"/>
          <w:kern w:val="0"/>
          <w:sz w:val="30"/>
          <w14:ligatures w14:val="none"/>
          <w:rPrChange w:id="180" w:author="Canadian Society of Customs Brokers" w:date="2024-03-13T10:58:00Z">
            <w:rPr>
              <w:rFonts w:ascii="Segoe UI" w:hAnsi="Segoe UI"/>
              <w:color w:val="333333"/>
              <w:kern w:val="0"/>
              <w:sz w:val="30"/>
              <w14:ligatures w14:val="none"/>
            </w:rPr>
          </w:rPrChange>
        </w:rPr>
        <w:t xml:space="preserve"> In the case of a security agreement, the </w:t>
      </w:r>
      <w:del w:id="181" w:author="Canadian Society of Customs Brokers" w:date="2024-03-13T10:58:00Z">
        <w:r w:rsidR="00E96306" w:rsidRPr="00E96306">
          <w:rPr>
            <w:rFonts w:ascii="Segoe UI" w:eastAsia="Times New Roman" w:hAnsi="Segoe UI" w:cs="Segoe UI"/>
            <w:color w:val="333333"/>
            <w:kern w:val="0"/>
            <w:sz w:val="30"/>
            <w:szCs w:val="30"/>
            <w14:ligatures w14:val="none"/>
          </w:rPr>
          <w:delText>surety must either provide</w:delText>
        </w:r>
      </w:del>
      <w:ins w:id="182" w:author="Canadian Society of Customs Brokers" w:date="2024-03-13T10:58:00Z">
        <w:r w:rsidRPr="00DD663E">
          <w:rPr>
            <w:rFonts w:ascii="Noto Sans" w:eastAsia="Times New Roman" w:hAnsi="Noto Sans" w:cs="Noto Sans"/>
            <w:color w:val="333333"/>
            <w:kern w:val="0"/>
            <w:sz w:val="30"/>
            <w:szCs w:val="30"/>
            <w14:ligatures w14:val="none"/>
          </w:rPr>
          <w:t>security is given when the security provider enters</w:t>
        </w:r>
      </w:ins>
      <w:r w:rsidRPr="00DD663E">
        <w:rPr>
          <w:rFonts w:ascii="Noto Sans" w:hAnsi="Noto Sans"/>
          <w:color w:val="333333"/>
          <w:kern w:val="0"/>
          <w:sz w:val="30"/>
          <w14:ligatures w14:val="none"/>
          <w:rPrChange w:id="183" w:author="Canadian Society of Customs Brokers" w:date="2024-03-13T10:58:00Z">
            <w:rPr>
              <w:rFonts w:ascii="Segoe UI" w:hAnsi="Segoe UI"/>
              <w:color w:val="333333"/>
              <w:kern w:val="0"/>
              <w:sz w:val="30"/>
              <w14:ligatures w14:val="none"/>
            </w:rPr>
          </w:rPrChange>
        </w:rPr>
        <w:t xml:space="preserve"> or </w:t>
      </w:r>
      <w:del w:id="184" w:author="Canadian Society of Customs Brokers" w:date="2024-03-13T10:58:00Z">
        <w:r w:rsidR="00E96306" w:rsidRPr="00E96306">
          <w:rPr>
            <w:rFonts w:ascii="Segoe UI" w:eastAsia="Times New Roman" w:hAnsi="Segoe UI" w:cs="Segoe UI"/>
            <w:color w:val="333333"/>
            <w:kern w:val="0"/>
            <w:sz w:val="30"/>
            <w:szCs w:val="30"/>
            <w14:ligatures w14:val="none"/>
          </w:rPr>
          <w:delText>confirm</w:delText>
        </w:r>
      </w:del>
      <w:ins w:id="185" w:author="Canadian Society of Customs Brokers" w:date="2024-03-13T10:58:00Z">
        <w:r w:rsidRPr="00DD663E">
          <w:rPr>
            <w:rFonts w:ascii="Noto Sans" w:eastAsia="Times New Roman" w:hAnsi="Noto Sans" w:cs="Noto Sans"/>
            <w:color w:val="333333"/>
            <w:kern w:val="0"/>
            <w:sz w:val="30"/>
            <w:szCs w:val="30"/>
            <w14:ligatures w14:val="none"/>
          </w:rPr>
          <w:t>confirms</w:t>
        </w:r>
      </w:ins>
      <w:r w:rsidRPr="00DD663E">
        <w:rPr>
          <w:rFonts w:ascii="Noto Sans" w:hAnsi="Noto Sans"/>
          <w:color w:val="333333"/>
          <w:kern w:val="0"/>
          <w:sz w:val="30"/>
          <w14:ligatures w14:val="none"/>
          <w:rPrChange w:id="186" w:author="Canadian Society of Customs Brokers" w:date="2024-03-13T10:58:00Z">
            <w:rPr>
              <w:rFonts w:ascii="Segoe UI" w:hAnsi="Segoe UI"/>
              <w:color w:val="333333"/>
              <w:kern w:val="0"/>
              <w:sz w:val="30"/>
              <w14:ligatures w14:val="none"/>
            </w:rPr>
          </w:rPrChange>
        </w:rPr>
        <w:t xml:space="preserve"> the following information by means of </w:t>
      </w:r>
      <w:del w:id="187" w:author="Canadian Society of Customs Brokers" w:date="2024-03-13T10:58:00Z">
        <w:r w:rsidR="00E96306" w:rsidRPr="00E96306">
          <w:rPr>
            <w:rFonts w:ascii="Segoe UI" w:eastAsia="Times New Roman" w:hAnsi="Segoe UI" w:cs="Segoe UI"/>
            <w:color w:val="333333"/>
            <w:kern w:val="0"/>
            <w:sz w:val="30"/>
            <w:szCs w:val="30"/>
            <w14:ligatures w14:val="none"/>
          </w:rPr>
          <w:delText>that</w:delText>
        </w:r>
      </w:del>
      <w:ins w:id="188" w:author="Canadian Society of Customs Brokers" w:date="2024-03-13T10:58:00Z">
        <w:r w:rsidRPr="00DD663E">
          <w:rPr>
            <w:rFonts w:ascii="Noto Sans" w:eastAsia="Times New Roman" w:hAnsi="Noto Sans" w:cs="Noto Sans"/>
            <w:color w:val="333333"/>
            <w:kern w:val="0"/>
            <w:sz w:val="30"/>
            <w:szCs w:val="30"/>
            <w14:ligatures w14:val="none"/>
          </w:rPr>
          <w:t>the electronic</w:t>
        </w:r>
      </w:ins>
      <w:r w:rsidRPr="00DD663E">
        <w:rPr>
          <w:rFonts w:ascii="Noto Sans" w:hAnsi="Noto Sans"/>
          <w:color w:val="333333"/>
          <w:kern w:val="0"/>
          <w:sz w:val="30"/>
          <w14:ligatures w14:val="none"/>
          <w:rPrChange w:id="189" w:author="Canadian Society of Customs Brokers" w:date="2024-03-13T10:58:00Z">
            <w:rPr>
              <w:rFonts w:ascii="Segoe UI" w:hAnsi="Segoe UI"/>
              <w:color w:val="333333"/>
              <w:kern w:val="0"/>
              <w:sz w:val="30"/>
              <w14:ligatures w14:val="none"/>
            </w:rPr>
          </w:rPrChange>
        </w:rPr>
        <w:t xml:space="preserve"> system:</w:t>
      </w:r>
    </w:p>
    <w:p w14:paraId="6582C994" w14:textId="4564B90A" w:rsidR="00DD663E" w:rsidRPr="00DD663E" w:rsidRDefault="00DD663E" w:rsidP="00DD663E">
      <w:pPr>
        <w:numPr>
          <w:ilvl w:val="0"/>
          <w:numId w:val="3"/>
        </w:numPr>
        <w:shd w:val="clear" w:color="auto" w:fill="FFFFFF"/>
        <w:spacing w:before="100" w:beforeAutospacing="1" w:after="150" w:line="240" w:lineRule="auto"/>
        <w:ind w:left="1170"/>
        <w:rPr>
          <w:rFonts w:ascii="Noto Sans" w:hAnsi="Noto Sans"/>
          <w:color w:val="333333"/>
          <w:kern w:val="0"/>
          <w:sz w:val="30"/>
          <w14:ligatures w14:val="none"/>
          <w:rPrChange w:id="190" w:author="Canadian Society of Customs Brokers" w:date="2024-03-13T10:58:00Z">
            <w:rPr>
              <w:rFonts w:ascii="Segoe UI" w:hAnsi="Segoe UI"/>
              <w:color w:val="333333"/>
              <w:kern w:val="0"/>
              <w:sz w:val="30"/>
              <w14:ligatures w14:val="none"/>
            </w:rPr>
          </w:rPrChange>
        </w:rPr>
        <w:pPrChange w:id="191" w:author="Canadian Society of Customs Brokers" w:date="2024-03-13T10:58:00Z">
          <w:pPr>
            <w:numPr>
              <w:numId w:val="10"/>
            </w:numPr>
            <w:shd w:val="clear" w:color="auto" w:fill="FFFFFF"/>
            <w:tabs>
              <w:tab w:val="num" w:pos="720"/>
            </w:tabs>
            <w:spacing w:before="100" w:beforeAutospacing="1" w:after="150" w:line="240" w:lineRule="auto"/>
            <w:ind w:left="1170" w:hanging="360"/>
          </w:pPr>
        </w:pPrChange>
      </w:pPr>
      <w:r w:rsidRPr="00DD663E">
        <w:rPr>
          <w:rFonts w:ascii="Noto Sans" w:hAnsi="Noto Sans"/>
          <w:b/>
          <w:color w:val="333333"/>
          <w:kern w:val="0"/>
          <w:sz w:val="30"/>
          <w14:ligatures w14:val="none"/>
          <w:rPrChange w:id="192" w:author="Canadian Society of Customs Brokers" w:date="2024-03-13T10:58:00Z">
            <w:rPr>
              <w:rFonts w:ascii="Segoe UI" w:hAnsi="Segoe UI"/>
              <w:b/>
              <w:color w:val="333333"/>
              <w:kern w:val="0"/>
              <w:sz w:val="30"/>
              <w14:ligatures w14:val="none"/>
            </w:rPr>
          </w:rPrChange>
        </w:rPr>
        <w:t>(a)</w:t>
      </w:r>
      <w:r w:rsidRPr="00DD663E">
        <w:rPr>
          <w:rFonts w:ascii="Noto Sans" w:hAnsi="Noto Sans"/>
          <w:color w:val="333333"/>
          <w:kern w:val="0"/>
          <w:sz w:val="30"/>
          <w14:ligatures w14:val="none"/>
          <w:rPrChange w:id="193" w:author="Canadian Society of Customs Brokers" w:date="2024-03-13T10:58:00Z">
            <w:rPr>
              <w:rFonts w:ascii="Segoe UI" w:hAnsi="Segoe UI"/>
              <w:color w:val="333333"/>
              <w:kern w:val="0"/>
              <w:sz w:val="30"/>
              <w14:ligatures w14:val="none"/>
            </w:rPr>
          </w:rPrChange>
        </w:rPr>
        <w:t> </w:t>
      </w:r>
      <w:ins w:id="194" w:author="Canadian Society of Customs Brokers" w:date="2024-03-13T10:58:00Z">
        <w:r w:rsidRPr="00DD663E">
          <w:rPr>
            <w:rFonts w:ascii="Noto Sans" w:eastAsia="Times New Roman" w:hAnsi="Noto Sans" w:cs="Noto Sans"/>
            <w:color w:val="333333"/>
            <w:kern w:val="0"/>
            <w:sz w:val="30"/>
            <w:szCs w:val="30"/>
            <w14:ligatures w14:val="none"/>
          </w:rPr>
          <w:t xml:space="preserve">a number or any other identifier for </w:t>
        </w:r>
      </w:ins>
      <w:r w:rsidRPr="00DD663E">
        <w:rPr>
          <w:rFonts w:ascii="Noto Sans" w:hAnsi="Noto Sans"/>
          <w:color w:val="333333"/>
          <w:kern w:val="0"/>
          <w:sz w:val="30"/>
          <w14:ligatures w14:val="none"/>
          <w:rPrChange w:id="195" w:author="Canadian Society of Customs Brokers" w:date="2024-03-13T10:58:00Z">
            <w:rPr>
              <w:rFonts w:ascii="Segoe UI" w:hAnsi="Segoe UI"/>
              <w:color w:val="333333"/>
              <w:kern w:val="0"/>
              <w:sz w:val="30"/>
              <w14:ligatures w14:val="none"/>
            </w:rPr>
          </w:rPrChange>
        </w:rPr>
        <w:t>the agreement</w:t>
      </w:r>
      <w:del w:id="196" w:author="Canadian Society of Customs Brokers" w:date="2024-03-13T10:58:00Z">
        <w:r w:rsidR="00E96306" w:rsidRPr="00E96306">
          <w:rPr>
            <w:rFonts w:ascii="Segoe UI" w:eastAsia="Times New Roman" w:hAnsi="Segoe UI" w:cs="Segoe UI"/>
            <w:color w:val="333333"/>
            <w:kern w:val="0"/>
            <w:sz w:val="30"/>
            <w:szCs w:val="30"/>
            <w14:ligatures w14:val="none"/>
          </w:rPr>
          <w:delText xml:space="preserve"> number</w:delText>
        </w:r>
      </w:del>
      <w:r w:rsidRPr="00DD663E">
        <w:rPr>
          <w:rFonts w:ascii="Noto Sans" w:hAnsi="Noto Sans"/>
          <w:color w:val="333333"/>
          <w:kern w:val="0"/>
          <w:sz w:val="30"/>
          <w14:ligatures w14:val="none"/>
          <w:rPrChange w:id="197" w:author="Canadian Society of Customs Brokers" w:date="2024-03-13T10:58:00Z">
            <w:rPr>
              <w:rFonts w:ascii="Segoe UI" w:hAnsi="Segoe UI"/>
              <w:color w:val="333333"/>
              <w:kern w:val="0"/>
              <w:sz w:val="30"/>
              <w14:ligatures w14:val="none"/>
            </w:rPr>
          </w:rPrChange>
        </w:rPr>
        <w:t>;</w:t>
      </w:r>
    </w:p>
    <w:p w14:paraId="657C2E2C" w14:textId="77777777" w:rsidR="00DD663E" w:rsidRPr="00DD663E" w:rsidRDefault="00DD663E" w:rsidP="00DD663E">
      <w:pPr>
        <w:numPr>
          <w:ilvl w:val="0"/>
          <w:numId w:val="3"/>
        </w:numPr>
        <w:shd w:val="clear" w:color="auto" w:fill="FFFFFF"/>
        <w:spacing w:before="100" w:beforeAutospacing="1" w:after="150" w:line="240" w:lineRule="auto"/>
        <w:ind w:left="1170"/>
        <w:rPr>
          <w:rFonts w:ascii="Noto Sans" w:hAnsi="Noto Sans"/>
          <w:color w:val="333333"/>
          <w:kern w:val="0"/>
          <w:sz w:val="30"/>
          <w14:ligatures w14:val="none"/>
          <w:rPrChange w:id="198" w:author="Canadian Society of Customs Brokers" w:date="2024-03-13T10:58:00Z">
            <w:rPr>
              <w:rFonts w:ascii="Segoe UI" w:hAnsi="Segoe UI"/>
              <w:color w:val="333333"/>
              <w:kern w:val="0"/>
              <w:sz w:val="30"/>
              <w14:ligatures w14:val="none"/>
            </w:rPr>
          </w:rPrChange>
        </w:rPr>
        <w:pPrChange w:id="199" w:author="Canadian Society of Customs Brokers" w:date="2024-03-13T10:58:00Z">
          <w:pPr>
            <w:numPr>
              <w:numId w:val="10"/>
            </w:numPr>
            <w:shd w:val="clear" w:color="auto" w:fill="FFFFFF"/>
            <w:tabs>
              <w:tab w:val="num" w:pos="720"/>
            </w:tabs>
            <w:spacing w:before="100" w:beforeAutospacing="1" w:after="150" w:line="240" w:lineRule="auto"/>
            <w:ind w:left="1170" w:hanging="360"/>
          </w:pPr>
        </w:pPrChange>
      </w:pPr>
      <w:r w:rsidRPr="00DD663E">
        <w:rPr>
          <w:rFonts w:ascii="Noto Sans" w:hAnsi="Noto Sans"/>
          <w:b/>
          <w:color w:val="333333"/>
          <w:kern w:val="0"/>
          <w:sz w:val="30"/>
          <w14:ligatures w14:val="none"/>
          <w:rPrChange w:id="200" w:author="Canadian Society of Customs Brokers" w:date="2024-03-13T10:58:00Z">
            <w:rPr>
              <w:rFonts w:ascii="Segoe UI" w:hAnsi="Segoe UI"/>
              <w:b/>
              <w:color w:val="333333"/>
              <w:kern w:val="0"/>
              <w:sz w:val="30"/>
              <w14:ligatures w14:val="none"/>
            </w:rPr>
          </w:rPrChange>
        </w:rPr>
        <w:t>(b)</w:t>
      </w:r>
      <w:r w:rsidRPr="00DD663E">
        <w:rPr>
          <w:rFonts w:ascii="Noto Sans" w:hAnsi="Noto Sans"/>
          <w:color w:val="333333"/>
          <w:kern w:val="0"/>
          <w:sz w:val="30"/>
          <w14:ligatures w14:val="none"/>
          <w:rPrChange w:id="201" w:author="Canadian Society of Customs Brokers" w:date="2024-03-13T10:58:00Z">
            <w:rPr>
              <w:rFonts w:ascii="Segoe UI" w:hAnsi="Segoe UI"/>
              <w:color w:val="333333"/>
              <w:kern w:val="0"/>
              <w:sz w:val="30"/>
              <w14:ligatures w14:val="none"/>
            </w:rPr>
          </w:rPrChange>
        </w:rPr>
        <w:t xml:space="preserve"> the names of the </w:t>
      </w:r>
      <w:proofErr w:type="gramStart"/>
      <w:r w:rsidRPr="00DD663E">
        <w:rPr>
          <w:rFonts w:ascii="Noto Sans" w:hAnsi="Noto Sans"/>
          <w:color w:val="333333"/>
          <w:kern w:val="0"/>
          <w:sz w:val="30"/>
          <w14:ligatures w14:val="none"/>
          <w:rPrChange w:id="202" w:author="Canadian Society of Customs Brokers" w:date="2024-03-13T10:58:00Z">
            <w:rPr>
              <w:rFonts w:ascii="Segoe UI" w:hAnsi="Segoe UI"/>
              <w:color w:val="333333"/>
              <w:kern w:val="0"/>
              <w:sz w:val="30"/>
              <w14:ligatures w14:val="none"/>
            </w:rPr>
          </w:rPrChange>
        </w:rPr>
        <w:t>parties;</w:t>
      </w:r>
      <w:proofErr w:type="gramEnd"/>
    </w:p>
    <w:p w14:paraId="68042E0A" w14:textId="77777777" w:rsidR="00DD663E" w:rsidRPr="00DD663E" w:rsidRDefault="00DD663E" w:rsidP="00DD663E">
      <w:pPr>
        <w:numPr>
          <w:ilvl w:val="0"/>
          <w:numId w:val="3"/>
        </w:numPr>
        <w:shd w:val="clear" w:color="auto" w:fill="FFFFFF"/>
        <w:spacing w:before="100" w:beforeAutospacing="1" w:after="150" w:line="240" w:lineRule="auto"/>
        <w:ind w:left="1170"/>
        <w:rPr>
          <w:rFonts w:ascii="Noto Sans" w:hAnsi="Noto Sans"/>
          <w:color w:val="333333"/>
          <w:kern w:val="0"/>
          <w:sz w:val="30"/>
          <w14:ligatures w14:val="none"/>
          <w:rPrChange w:id="203" w:author="Canadian Society of Customs Brokers" w:date="2024-03-13T10:58:00Z">
            <w:rPr>
              <w:rFonts w:ascii="Segoe UI" w:hAnsi="Segoe UI"/>
              <w:color w:val="333333"/>
              <w:kern w:val="0"/>
              <w:sz w:val="30"/>
              <w14:ligatures w14:val="none"/>
            </w:rPr>
          </w:rPrChange>
        </w:rPr>
        <w:pPrChange w:id="204" w:author="Canadian Society of Customs Brokers" w:date="2024-03-13T10:58:00Z">
          <w:pPr>
            <w:numPr>
              <w:numId w:val="10"/>
            </w:numPr>
            <w:shd w:val="clear" w:color="auto" w:fill="FFFFFF"/>
            <w:tabs>
              <w:tab w:val="num" w:pos="720"/>
            </w:tabs>
            <w:spacing w:before="100" w:beforeAutospacing="1" w:after="150" w:line="240" w:lineRule="auto"/>
            <w:ind w:left="1170" w:hanging="360"/>
          </w:pPr>
        </w:pPrChange>
      </w:pPr>
      <w:r w:rsidRPr="00DD663E">
        <w:rPr>
          <w:rFonts w:ascii="Noto Sans" w:hAnsi="Noto Sans"/>
          <w:b/>
          <w:color w:val="333333"/>
          <w:kern w:val="0"/>
          <w:sz w:val="30"/>
          <w14:ligatures w14:val="none"/>
          <w:rPrChange w:id="205" w:author="Canadian Society of Customs Brokers" w:date="2024-03-13T10:58:00Z">
            <w:rPr>
              <w:rFonts w:ascii="Segoe UI" w:hAnsi="Segoe UI"/>
              <w:b/>
              <w:color w:val="333333"/>
              <w:kern w:val="0"/>
              <w:sz w:val="30"/>
              <w14:ligatures w14:val="none"/>
            </w:rPr>
          </w:rPrChange>
        </w:rPr>
        <w:t>(c)</w:t>
      </w:r>
      <w:r w:rsidRPr="00DD663E">
        <w:rPr>
          <w:rFonts w:ascii="Noto Sans" w:hAnsi="Noto Sans"/>
          <w:color w:val="333333"/>
          <w:kern w:val="0"/>
          <w:sz w:val="30"/>
          <w14:ligatures w14:val="none"/>
          <w:rPrChange w:id="206" w:author="Canadian Society of Customs Brokers" w:date="2024-03-13T10:58:00Z">
            <w:rPr>
              <w:rFonts w:ascii="Segoe UI" w:hAnsi="Segoe UI"/>
              <w:color w:val="333333"/>
              <w:kern w:val="0"/>
              <w:sz w:val="30"/>
              <w14:ligatures w14:val="none"/>
            </w:rPr>
          </w:rPrChange>
        </w:rPr>
        <w:t xml:space="preserve"> the relevant Agency </w:t>
      </w:r>
      <w:proofErr w:type="gramStart"/>
      <w:r w:rsidRPr="00DD663E">
        <w:rPr>
          <w:rFonts w:ascii="Noto Sans" w:hAnsi="Noto Sans"/>
          <w:color w:val="333333"/>
          <w:kern w:val="0"/>
          <w:sz w:val="30"/>
          <w14:ligatures w14:val="none"/>
          <w:rPrChange w:id="207" w:author="Canadian Society of Customs Brokers" w:date="2024-03-13T10:58:00Z">
            <w:rPr>
              <w:rFonts w:ascii="Segoe UI" w:hAnsi="Segoe UI"/>
              <w:color w:val="333333"/>
              <w:kern w:val="0"/>
              <w:sz w:val="30"/>
              <w14:ligatures w14:val="none"/>
            </w:rPr>
          </w:rPrChange>
        </w:rPr>
        <w:t>program;</w:t>
      </w:r>
      <w:proofErr w:type="gramEnd"/>
    </w:p>
    <w:p w14:paraId="03673098" w14:textId="77777777" w:rsidR="00DD663E" w:rsidRPr="00DD663E" w:rsidRDefault="00DD663E" w:rsidP="00DD663E">
      <w:pPr>
        <w:numPr>
          <w:ilvl w:val="0"/>
          <w:numId w:val="3"/>
        </w:numPr>
        <w:shd w:val="clear" w:color="auto" w:fill="FFFFFF"/>
        <w:spacing w:before="100" w:beforeAutospacing="1" w:after="150" w:line="240" w:lineRule="auto"/>
        <w:ind w:left="1170"/>
        <w:rPr>
          <w:rFonts w:ascii="Noto Sans" w:hAnsi="Noto Sans"/>
          <w:color w:val="333333"/>
          <w:kern w:val="0"/>
          <w:sz w:val="30"/>
          <w14:ligatures w14:val="none"/>
          <w:rPrChange w:id="208" w:author="Canadian Society of Customs Brokers" w:date="2024-03-13T10:58:00Z">
            <w:rPr>
              <w:rFonts w:ascii="Segoe UI" w:hAnsi="Segoe UI"/>
              <w:color w:val="333333"/>
              <w:kern w:val="0"/>
              <w:sz w:val="30"/>
              <w14:ligatures w14:val="none"/>
            </w:rPr>
          </w:rPrChange>
        </w:rPr>
        <w:pPrChange w:id="209" w:author="Canadian Society of Customs Brokers" w:date="2024-03-13T10:58:00Z">
          <w:pPr>
            <w:numPr>
              <w:numId w:val="10"/>
            </w:numPr>
            <w:shd w:val="clear" w:color="auto" w:fill="FFFFFF"/>
            <w:tabs>
              <w:tab w:val="num" w:pos="720"/>
            </w:tabs>
            <w:spacing w:before="100" w:beforeAutospacing="1" w:after="150" w:line="240" w:lineRule="auto"/>
            <w:ind w:left="1170" w:hanging="360"/>
          </w:pPr>
        </w:pPrChange>
      </w:pPr>
      <w:r w:rsidRPr="00DD663E">
        <w:rPr>
          <w:rFonts w:ascii="Noto Sans" w:hAnsi="Noto Sans"/>
          <w:b/>
          <w:color w:val="333333"/>
          <w:kern w:val="0"/>
          <w:sz w:val="30"/>
          <w14:ligatures w14:val="none"/>
          <w:rPrChange w:id="210" w:author="Canadian Society of Customs Brokers" w:date="2024-03-13T10:58:00Z">
            <w:rPr>
              <w:rFonts w:ascii="Segoe UI" w:hAnsi="Segoe UI"/>
              <w:b/>
              <w:color w:val="333333"/>
              <w:kern w:val="0"/>
              <w:sz w:val="30"/>
              <w14:ligatures w14:val="none"/>
            </w:rPr>
          </w:rPrChange>
        </w:rPr>
        <w:t>(d)</w:t>
      </w:r>
      <w:r w:rsidRPr="00DD663E">
        <w:rPr>
          <w:rFonts w:ascii="Noto Sans" w:hAnsi="Noto Sans"/>
          <w:color w:val="333333"/>
          <w:kern w:val="0"/>
          <w:sz w:val="30"/>
          <w14:ligatures w14:val="none"/>
          <w:rPrChange w:id="211" w:author="Canadian Society of Customs Brokers" w:date="2024-03-13T10:58:00Z">
            <w:rPr>
              <w:rFonts w:ascii="Segoe UI" w:hAnsi="Segoe UI"/>
              <w:color w:val="333333"/>
              <w:kern w:val="0"/>
              <w:sz w:val="30"/>
              <w14:ligatures w14:val="none"/>
            </w:rPr>
          </w:rPrChange>
        </w:rPr>
        <w:t xml:space="preserve"> the applicable business </w:t>
      </w:r>
      <w:proofErr w:type="gramStart"/>
      <w:r w:rsidRPr="00DD663E">
        <w:rPr>
          <w:rFonts w:ascii="Noto Sans" w:hAnsi="Noto Sans"/>
          <w:color w:val="333333"/>
          <w:kern w:val="0"/>
          <w:sz w:val="30"/>
          <w14:ligatures w14:val="none"/>
          <w:rPrChange w:id="212" w:author="Canadian Society of Customs Brokers" w:date="2024-03-13T10:58:00Z">
            <w:rPr>
              <w:rFonts w:ascii="Segoe UI" w:hAnsi="Segoe UI"/>
              <w:color w:val="333333"/>
              <w:kern w:val="0"/>
              <w:sz w:val="30"/>
              <w14:ligatures w14:val="none"/>
            </w:rPr>
          </w:rPrChange>
        </w:rPr>
        <w:t>number;</w:t>
      </w:r>
      <w:proofErr w:type="gramEnd"/>
    </w:p>
    <w:p w14:paraId="28BFED78" w14:textId="77777777" w:rsidR="00DD663E" w:rsidRPr="00DD663E" w:rsidRDefault="00DD663E" w:rsidP="00DD663E">
      <w:pPr>
        <w:numPr>
          <w:ilvl w:val="0"/>
          <w:numId w:val="3"/>
        </w:numPr>
        <w:shd w:val="clear" w:color="auto" w:fill="FFFFFF"/>
        <w:spacing w:before="100" w:beforeAutospacing="1" w:after="150" w:line="240" w:lineRule="auto"/>
        <w:ind w:left="1170"/>
        <w:rPr>
          <w:rFonts w:ascii="Noto Sans" w:hAnsi="Noto Sans"/>
          <w:color w:val="333333"/>
          <w:kern w:val="0"/>
          <w:sz w:val="30"/>
          <w14:ligatures w14:val="none"/>
          <w:rPrChange w:id="213" w:author="Canadian Society of Customs Brokers" w:date="2024-03-13T10:58:00Z">
            <w:rPr>
              <w:rFonts w:ascii="Segoe UI" w:hAnsi="Segoe UI"/>
              <w:color w:val="333333"/>
              <w:kern w:val="0"/>
              <w:sz w:val="30"/>
              <w14:ligatures w14:val="none"/>
            </w:rPr>
          </w:rPrChange>
        </w:rPr>
        <w:pPrChange w:id="214" w:author="Canadian Society of Customs Brokers" w:date="2024-03-13T10:58:00Z">
          <w:pPr>
            <w:numPr>
              <w:numId w:val="10"/>
            </w:numPr>
            <w:shd w:val="clear" w:color="auto" w:fill="FFFFFF"/>
            <w:tabs>
              <w:tab w:val="num" w:pos="720"/>
            </w:tabs>
            <w:spacing w:before="100" w:beforeAutospacing="1" w:after="150" w:line="240" w:lineRule="auto"/>
            <w:ind w:left="1170" w:hanging="360"/>
          </w:pPr>
        </w:pPrChange>
      </w:pPr>
      <w:r w:rsidRPr="00DD663E">
        <w:rPr>
          <w:rFonts w:ascii="Noto Sans" w:hAnsi="Noto Sans"/>
          <w:b/>
          <w:color w:val="333333"/>
          <w:kern w:val="0"/>
          <w:sz w:val="30"/>
          <w14:ligatures w14:val="none"/>
          <w:rPrChange w:id="215" w:author="Canadian Society of Customs Brokers" w:date="2024-03-13T10:58:00Z">
            <w:rPr>
              <w:rFonts w:ascii="Segoe UI" w:hAnsi="Segoe UI"/>
              <w:b/>
              <w:color w:val="333333"/>
              <w:kern w:val="0"/>
              <w:sz w:val="30"/>
              <w14:ligatures w14:val="none"/>
            </w:rPr>
          </w:rPrChange>
        </w:rPr>
        <w:t>(e)</w:t>
      </w:r>
      <w:r w:rsidRPr="00DD663E">
        <w:rPr>
          <w:rFonts w:ascii="Noto Sans" w:hAnsi="Noto Sans"/>
          <w:color w:val="333333"/>
          <w:kern w:val="0"/>
          <w:sz w:val="30"/>
          <w14:ligatures w14:val="none"/>
          <w:rPrChange w:id="216" w:author="Canadian Society of Customs Brokers" w:date="2024-03-13T10:58:00Z">
            <w:rPr>
              <w:rFonts w:ascii="Segoe UI" w:hAnsi="Segoe UI"/>
              <w:color w:val="333333"/>
              <w:kern w:val="0"/>
              <w:sz w:val="30"/>
              <w14:ligatures w14:val="none"/>
            </w:rPr>
          </w:rPrChange>
        </w:rPr>
        <w:t xml:space="preserve"> the amount of the </w:t>
      </w:r>
      <w:proofErr w:type="gramStart"/>
      <w:r w:rsidRPr="00DD663E">
        <w:rPr>
          <w:rFonts w:ascii="Noto Sans" w:hAnsi="Noto Sans"/>
          <w:color w:val="333333"/>
          <w:kern w:val="0"/>
          <w:sz w:val="30"/>
          <w14:ligatures w14:val="none"/>
          <w:rPrChange w:id="217" w:author="Canadian Society of Customs Brokers" w:date="2024-03-13T10:58:00Z">
            <w:rPr>
              <w:rFonts w:ascii="Segoe UI" w:hAnsi="Segoe UI"/>
              <w:color w:val="333333"/>
              <w:kern w:val="0"/>
              <w:sz w:val="30"/>
              <w14:ligatures w14:val="none"/>
            </w:rPr>
          </w:rPrChange>
        </w:rPr>
        <w:t>security;</w:t>
      </w:r>
      <w:proofErr w:type="gramEnd"/>
    </w:p>
    <w:p w14:paraId="6605DB8D" w14:textId="441B94EA" w:rsidR="00DD663E" w:rsidRPr="00DD663E" w:rsidRDefault="00DD663E" w:rsidP="00DD663E">
      <w:pPr>
        <w:numPr>
          <w:ilvl w:val="0"/>
          <w:numId w:val="3"/>
        </w:numPr>
        <w:shd w:val="clear" w:color="auto" w:fill="FFFFFF"/>
        <w:spacing w:before="100" w:beforeAutospacing="1" w:after="150" w:line="240" w:lineRule="auto"/>
        <w:ind w:left="1170"/>
        <w:rPr>
          <w:rFonts w:ascii="Noto Sans" w:hAnsi="Noto Sans"/>
          <w:color w:val="333333"/>
          <w:kern w:val="0"/>
          <w:sz w:val="30"/>
          <w14:ligatures w14:val="none"/>
          <w:rPrChange w:id="218" w:author="Canadian Society of Customs Brokers" w:date="2024-03-13T10:58:00Z">
            <w:rPr>
              <w:rFonts w:ascii="Segoe UI" w:hAnsi="Segoe UI"/>
              <w:color w:val="333333"/>
              <w:kern w:val="0"/>
              <w:sz w:val="30"/>
              <w14:ligatures w14:val="none"/>
            </w:rPr>
          </w:rPrChange>
        </w:rPr>
        <w:pPrChange w:id="219" w:author="Canadian Society of Customs Brokers" w:date="2024-03-13T10:58:00Z">
          <w:pPr>
            <w:numPr>
              <w:numId w:val="10"/>
            </w:numPr>
            <w:shd w:val="clear" w:color="auto" w:fill="FFFFFF"/>
            <w:tabs>
              <w:tab w:val="num" w:pos="720"/>
            </w:tabs>
            <w:spacing w:before="100" w:beforeAutospacing="1" w:after="150" w:line="240" w:lineRule="auto"/>
            <w:ind w:left="1170" w:hanging="360"/>
          </w:pPr>
        </w:pPrChange>
      </w:pPr>
      <w:r w:rsidRPr="00DD663E">
        <w:rPr>
          <w:rFonts w:ascii="Noto Sans" w:hAnsi="Noto Sans"/>
          <w:b/>
          <w:color w:val="333333"/>
          <w:kern w:val="0"/>
          <w:sz w:val="30"/>
          <w14:ligatures w14:val="none"/>
          <w:rPrChange w:id="220" w:author="Canadian Society of Customs Brokers" w:date="2024-03-13T10:58:00Z">
            <w:rPr>
              <w:rFonts w:ascii="Segoe UI" w:hAnsi="Segoe UI"/>
              <w:b/>
              <w:color w:val="333333"/>
              <w:kern w:val="0"/>
              <w:sz w:val="30"/>
              <w14:ligatures w14:val="none"/>
            </w:rPr>
          </w:rPrChange>
        </w:rPr>
        <w:t>(f)</w:t>
      </w:r>
      <w:r w:rsidRPr="00DD663E">
        <w:rPr>
          <w:rFonts w:ascii="Noto Sans" w:hAnsi="Noto Sans"/>
          <w:color w:val="333333"/>
          <w:kern w:val="0"/>
          <w:sz w:val="30"/>
          <w14:ligatures w14:val="none"/>
          <w:rPrChange w:id="221" w:author="Canadian Society of Customs Brokers" w:date="2024-03-13T10:58:00Z">
            <w:rPr>
              <w:rFonts w:ascii="Segoe UI" w:hAnsi="Segoe UI"/>
              <w:color w:val="333333"/>
              <w:kern w:val="0"/>
              <w:sz w:val="30"/>
              <w14:ligatures w14:val="none"/>
            </w:rPr>
          </w:rPrChange>
        </w:rPr>
        <w:t xml:space="preserve"> the </w:t>
      </w:r>
      <w:del w:id="222" w:author="Canadian Society of Customs Brokers" w:date="2024-03-13T10:58:00Z">
        <w:r w:rsidR="00E96306" w:rsidRPr="00E96306">
          <w:rPr>
            <w:rFonts w:ascii="Segoe UI" w:eastAsia="Times New Roman" w:hAnsi="Segoe UI" w:cs="Segoe UI"/>
            <w:color w:val="333333"/>
            <w:kern w:val="0"/>
            <w:sz w:val="30"/>
            <w:szCs w:val="30"/>
            <w14:ligatures w14:val="none"/>
          </w:rPr>
          <w:delText xml:space="preserve">applicable </w:delText>
        </w:r>
      </w:del>
      <w:r w:rsidRPr="00DD663E">
        <w:rPr>
          <w:rFonts w:ascii="Noto Sans" w:hAnsi="Noto Sans"/>
          <w:color w:val="333333"/>
          <w:kern w:val="0"/>
          <w:sz w:val="30"/>
          <w14:ligatures w14:val="none"/>
          <w:rPrChange w:id="223" w:author="Canadian Society of Customs Brokers" w:date="2024-03-13T10:58:00Z">
            <w:rPr>
              <w:rFonts w:ascii="Segoe UI" w:hAnsi="Segoe UI"/>
              <w:color w:val="333333"/>
              <w:kern w:val="0"/>
              <w:sz w:val="30"/>
              <w14:ligatures w14:val="none"/>
            </w:rPr>
          </w:rPrChange>
        </w:rPr>
        <w:t>legislative authority</w:t>
      </w:r>
      <w:ins w:id="224" w:author="Canadian Society of Customs Brokers" w:date="2024-03-13T10:58:00Z">
        <w:r w:rsidRPr="00DD663E">
          <w:rPr>
            <w:rFonts w:ascii="Noto Sans" w:eastAsia="Times New Roman" w:hAnsi="Noto Sans" w:cs="Noto Sans"/>
            <w:color w:val="333333"/>
            <w:kern w:val="0"/>
            <w:sz w:val="30"/>
            <w:szCs w:val="30"/>
            <w14:ligatures w14:val="none"/>
          </w:rPr>
          <w:t xml:space="preserve"> under which the security is given</w:t>
        </w:r>
      </w:ins>
      <w:r w:rsidRPr="00DD663E">
        <w:rPr>
          <w:rFonts w:ascii="Noto Sans" w:hAnsi="Noto Sans"/>
          <w:color w:val="333333"/>
          <w:kern w:val="0"/>
          <w:sz w:val="30"/>
          <w14:ligatures w14:val="none"/>
          <w:rPrChange w:id="225" w:author="Canadian Society of Customs Brokers" w:date="2024-03-13T10:58:00Z">
            <w:rPr>
              <w:rFonts w:ascii="Segoe UI" w:hAnsi="Segoe UI"/>
              <w:color w:val="333333"/>
              <w:kern w:val="0"/>
              <w:sz w:val="30"/>
              <w14:ligatures w14:val="none"/>
            </w:rPr>
          </w:rPrChange>
        </w:rPr>
        <w:t>; and</w:t>
      </w:r>
    </w:p>
    <w:p w14:paraId="09C48A97" w14:textId="77777777" w:rsidR="00DD663E" w:rsidRPr="00DD663E" w:rsidRDefault="00DD663E" w:rsidP="00DD663E">
      <w:pPr>
        <w:numPr>
          <w:ilvl w:val="0"/>
          <w:numId w:val="3"/>
        </w:numPr>
        <w:shd w:val="clear" w:color="auto" w:fill="FFFFFF"/>
        <w:spacing w:before="100" w:beforeAutospacing="1" w:after="150" w:line="240" w:lineRule="auto"/>
        <w:ind w:left="1170"/>
        <w:rPr>
          <w:rFonts w:ascii="Noto Sans" w:hAnsi="Noto Sans"/>
          <w:color w:val="333333"/>
          <w:kern w:val="0"/>
          <w:sz w:val="30"/>
          <w14:ligatures w14:val="none"/>
          <w:rPrChange w:id="226" w:author="Canadian Society of Customs Brokers" w:date="2024-03-13T10:58:00Z">
            <w:rPr>
              <w:rFonts w:ascii="Segoe UI" w:hAnsi="Segoe UI"/>
              <w:color w:val="333333"/>
              <w:kern w:val="0"/>
              <w:sz w:val="30"/>
              <w14:ligatures w14:val="none"/>
            </w:rPr>
          </w:rPrChange>
        </w:rPr>
        <w:pPrChange w:id="227" w:author="Canadian Society of Customs Brokers" w:date="2024-03-13T10:58:00Z">
          <w:pPr>
            <w:numPr>
              <w:numId w:val="10"/>
            </w:numPr>
            <w:shd w:val="clear" w:color="auto" w:fill="FFFFFF"/>
            <w:tabs>
              <w:tab w:val="num" w:pos="720"/>
            </w:tabs>
            <w:spacing w:before="100" w:beforeAutospacing="1" w:after="150" w:line="240" w:lineRule="auto"/>
            <w:ind w:left="1170" w:hanging="360"/>
          </w:pPr>
        </w:pPrChange>
      </w:pPr>
      <w:r w:rsidRPr="00DD663E">
        <w:rPr>
          <w:rFonts w:ascii="Noto Sans" w:hAnsi="Noto Sans"/>
          <w:b/>
          <w:color w:val="333333"/>
          <w:kern w:val="0"/>
          <w:sz w:val="30"/>
          <w14:ligatures w14:val="none"/>
          <w:rPrChange w:id="228" w:author="Canadian Society of Customs Brokers" w:date="2024-03-13T10:58:00Z">
            <w:rPr>
              <w:rFonts w:ascii="Segoe UI" w:hAnsi="Segoe UI"/>
              <w:b/>
              <w:color w:val="333333"/>
              <w:kern w:val="0"/>
              <w:sz w:val="30"/>
              <w14:ligatures w14:val="none"/>
            </w:rPr>
          </w:rPrChange>
        </w:rPr>
        <w:t>(g)</w:t>
      </w:r>
      <w:r w:rsidRPr="00DD663E">
        <w:rPr>
          <w:rFonts w:ascii="Noto Sans" w:hAnsi="Noto Sans"/>
          <w:color w:val="333333"/>
          <w:kern w:val="0"/>
          <w:sz w:val="30"/>
          <w14:ligatures w14:val="none"/>
          <w:rPrChange w:id="229" w:author="Canadian Society of Customs Brokers" w:date="2024-03-13T10:58:00Z">
            <w:rPr>
              <w:rFonts w:ascii="Segoe UI" w:hAnsi="Segoe UI"/>
              <w:color w:val="333333"/>
              <w:kern w:val="0"/>
              <w:sz w:val="30"/>
              <w14:ligatures w14:val="none"/>
            </w:rPr>
          </w:rPrChange>
        </w:rPr>
        <w:t> the validity period of the agreement.</w:t>
      </w:r>
    </w:p>
    <w:p w14:paraId="712CBE81" w14:textId="77777777" w:rsidR="00E96306" w:rsidRPr="00E96306" w:rsidRDefault="00E96306" w:rsidP="00E96306">
      <w:pPr>
        <w:shd w:val="clear" w:color="auto" w:fill="FFFFFF"/>
        <w:spacing w:after="173" w:line="240" w:lineRule="auto"/>
        <w:rPr>
          <w:del w:id="230" w:author="Canadian Society of Customs Brokers" w:date="2024-03-13T10:58:00Z"/>
          <w:rFonts w:ascii="Segoe UI" w:eastAsia="Times New Roman" w:hAnsi="Segoe UI" w:cs="Segoe UI"/>
          <w:color w:val="333333"/>
          <w:kern w:val="0"/>
          <w:sz w:val="30"/>
          <w:szCs w:val="30"/>
          <w14:ligatures w14:val="none"/>
        </w:rPr>
      </w:pPr>
      <w:del w:id="231" w:author="Canadian Society of Customs Brokers" w:date="2024-03-13T10:58:00Z">
        <w:r w:rsidRPr="00E96306">
          <w:rPr>
            <w:rFonts w:ascii="Segoe UI" w:eastAsia="Times New Roman" w:hAnsi="Segoe UI" w:cs="Segoe UI"/>
            <w:b/>
            <w:bCs/>
            <w:color w:val="333333"/>
            <w:kern w:val="0"/>
            <w:sz w:val="30"/>
            <w:szCs w:val="30"/>
            <w14:ligatures w14:val="none"/>
          </w:rPr>
          <w:delText>Update information</w:delText>
        </w:r>
      </w:del>
    </w:p>
    <w:p w14:paraId="5C955179" w14:textId="77777777" w:rsidR="00E96306" w:rsidRPr="00E96306" w:rsidRDefault="00E96306" w:rsidP="00E96306">
      <w:pPr>
        <w:shd w:val="clear" w:color="auto" w:fill="FFFFFF"/>
        <w:spacing w:after="173" w:line="240" w:lineRule="auto"/>
        <w:rPr>
          <w:del w:id="232" w:author="Canadian Society of Customs Brokers" w:date="2024-03-13T10:58:00Z"/>
          <w:rFonts w:ascii="Segoe UI" w:eastAsia="Times New Roman" w:hAnsi="Segoe UI" w:cs="Segoe UI"/>
          <w:color w:val="333333"/>
          <w:kern w:val="0"/>
          <w:sz w:val="30"/>
          <w:szCs w:val="30"/>
          <w14:ligatures w14:val="none"/>
        </w:rPr>
      </w:pPr>
      <w:del w:id="233" w:author="Canadian Society of Customs Brokers" w:date="2024-03-13T10:58:00Z">
        <w:r w:rsidRPr="00E96306">
          <w:rPr>
            <w:rFonts w:ascii="Segoe UI" w:eastAsia="Times New Roman" w:hAnsi="Segoe UI" w:cs="Segoe UI"/>
            <w:b/>
            <w:bCs/>
            <w:color w:val="333333"/>
            <w:kern w:val="0"/>
            <w:sz w:val="30"/>
            <w:szCs w:val="30"/>
            <w14:ligatures w14:val="none"/>
          </w:rPr>
          <w:delText>(3)</w:delText>
        </w:r>
        <w:r w:rsidRPr="00E96306">
          <w:rPr>
            <w:rFonts w:ascii="Segoe UI" w:eastAsia="Times New Roman" w:hAnsi="Segoe UI" w:cs="Segoe UI"/>
            <w:color w:val="333333"/>
            <w:kern w:val="0"/>
            <w:sz w:val="30"/>
            <w:szCs w:val="30"/>
            <w14:ligatures w14:val="none"/>
          </w:rPr>
          <w:delText> The debtor and the surety must ensure that all information provided under subsection (2) is updated within two days after any change.</w:delText>
        </w:r>
      </w:del>
    </w:p>
    <w:p w14:paraId="54057894" w14:textId="77777777" w:rsidR="00DD663E" w:rsidRPr="00DD663E" w:rsidRDefault="00DD663E" w:rsidP="00DD663E">
      <w:pPr>
        <w:shd w:val="clear" w:color="auto" w:fill="FFFFFF"/>
        <w:spacing w:after="173" w:line="240" w:lineRule="auto"/>
        <w:rPr>
          <w:rFonts w:ascii="Noto Sans" w:hAnsi="Noto Sans"/>
          <w:color w:val="333333"/>
          <w:kern w:val="0"/>
          <w:sz w:val="30"/>
          <w14:ligatures w14:val="none"/>
          <w:rPrChange w:id="234" w:author="Canadian Society of Customs Brokers" w:date="2024-03-13T10:58:00Z">
            <w:rPr>
              <w:rFonts w:ascii="Segoe UI" w:hAnsi="Segoe UI"/>
              <w:color w:val="333333"/>
              <w:kern w:val="0"/>
              <w:sz w:val="30"/>
              <w14:ligatures w14:val="none"/>
            </w:rPr>
          </w:rPrChange>
        </w:rPr>
      </w:pPr>
      <w:r w:rsidRPr="00DD663E">
        <w:rPr>
          <w:rFonts w:ascii="Noto Sans" w:hAnsi="Noto Sans"/>
          <w:b/>
          <w:color w:val="333333"/>
          <w:kern w:val="0"/>
          <w:sz w:val="30"/>
          <w14:ligatures w14:val="none"/>
          <w:rPrChange w:id="235" w:author="Canadian Society of Customs Brokers" w:date="2024-03-13T10:58:00Z">
            <w:rPr>
              <w:rFonts w:ascii="Segoe UI" w:hAnsi="Segoe UI"/>
              <w:b/>
              <w:color w:val="333333"/>
              <w:kern w:val="0"/>
              <w:sz w:val="30"/>
              <w14:ligatures w14:val="none"/>
            </w:rPr>
          </w:rPrChange>
        </w:rPr>
        <w:t>Exceptions</w:t>
      </w:r>
    </w:p>
    <w:p w14:paraId="70EFA8AB" w14:textId="67637D79" w:rsidR="00DD663E" w:rsidRPr="00DD663E" w:rsidRDefault="00E96306" w:rsidP="00DD663E">
      <w:pPr>
        <w:shd w:val="clear" w:color="auto" w:fill="FFFFFF"/>
        <w:spacing w:after="173" w:line="240" w:lineRule="auto"/>
        <w:rPr>
          <w:rFonts w:ascii="Noto Sans" w:hAnsi="Noto Sans"/>
          <w:color w:val="333333"/>
          <w:kern w:val="0"/>
          <w:sz w:val="30"/>
          <w14:ligatures w14:val="none"/>
          <w:rPrChange w:id="236" w:author="Canadian Society of Customs Brokers" w:date="2024-03-13T10:58:00Z">
            <w:rPr>
              <w:rFonts w:ascii="Segoe UI" w:hAnsi="Segoe UI"/>
              <w:color w:val="333333"/>
              <w:kern w:val="0"/>
              <w:sz w:val="30"/>
              <w14:ligatures w14:val="none"/>
            </w:rPr>
          </w:rPrChange>
        </w:rPr>
      </w:pPr>
      <w:del w:id="237" w:author="Canadian Society of Customs Brokers" w:date="2024-03-13T10:58:00Z">
        <w:r w:rsidRPr="00E96306">
          <w:rPr>
            <w:rFonts w:ascii="Segoe UI" w:eastAsia="Times New Roman" w:hAnsi="Segoe UI" w:cs="Segoe UI"/>
            <w:b/>
            <w:bCs/>
            <w:color w:val="333333"/>
            <w:kern w:val="0"/>
            <w:sz w:val="30"/>
            <w:szCs w:val="30"/>
            <w14:ligatures w14:val="none"/>
          </w:rPr>
          <w:delText>(4)</w:delText>
        </w:r>
        <w:r w:rsidRPr="00E96306">
          <w:rPr>
            <w:rFonts w:ascii="Segoe UI" w:eastAsia="Times New Roman" w:hAnsi="Segoe UI" w:cs="Segoe UI"/>
            <w:color w:val="333333"/>
            <w:kern w:val="0"/>
            <w:sz w:val="30"/>
            <w:szCs w:val="30"/>
            <w14:ligatures w14:val="none"/>
          </w:rPr>
          <w:delText> Despite subsection (1), the</w:delText>
        </w:r>
      </w:del>
      <w:ins w:id="238" w:author="Canadian Society of Customs Brokers" w:date="2024-03-13T10:58:00Z">
        <w:r w:rsidR="00DD663E" w:rsidRPr="00DD663E">
          <w:rPr>
            <w:rFonts w:ascii="Noto Sans" w:eastAsia="Times New Roman" w:hAnsi="Noto Sans" w:cs="Noto Sans"/>
            <w:b/>
            <w:bCs/>
            <w:color w:val="333333"/>
            <w:kern w:val="0"/>
            <w:sz w:val="30"/>
            <w:szCs w:val="30"/>
            <w14:ligatures w14:val="none"/>
          </w:rPr>
          <w:t>(3)</w:t>
        </w:r>
        <w:r w:rsidR="00DD663E" w:rsidRPr="00DD663E">
          <w:rPr>
            <w:rFonts w:ascii="Noto Sans" w:eastAsia="Times New Roman" w:hAnsi="Noto Sans" w:cs="Noto Sans"/>
            <w:color w:val="333333"/>
            <w:kern w:val="0"/>
            <w:sz w:val="30"/>
            <w:szCs w:val="30"/>
            <w14:ligatures w14:val="none"/>
          </w:rPr>
          <w:t> The</w:t>
        </w:r>
      </w:ins>
      <w:r w:rsidR="00DD663E" w:rsidRPr="00DD663E">
        <w:rPr>
          <w:rFonts w:ascii="Noto Sans" w:hAnsi="Noto Sans"/>
          <w:color w:val="333333"/>
          <w:kern w:val="0"/>
          <w:sz w:val="30"/>
          <w14:ligatures w14:val="none"/>
          <w:rPrChange w:id="239" w:author="Canadian Society of Customs Brokers" w:date="2024-03-13T10:58:00Z">
            <w:rPr>
              <w:rFonts w:ascii="Segoe UI" w:hAnsi="Segoe UI"/>
              <w:color w:val="333333"/>
              <w:kern w:val="0"/>
              <w:sz w:val="30"/>
              <w14:ligatures w14:val="none"/>
            </w:rPr>
          </w:rPrChange>
        </w:rPr>
        <w:t xml:space="preserve"> Minister may require that security be given by any other means that is made available or specified by the Minister for that purpose if the Minister determines that</w:t>
      </w:r>
    </w:p>
    <w:p w14:paraId="35269F55" w14:textId="77777777" w:rsidR="00DD663E" w:rsidRPr="00DD663E" w:rsidRDefault="00DD663E" w:rsidP="00DD663E">
      <w:pPr>
        <w:numPr>
          <w:ilvl w:val="0"/>
          <w:numId w:val="4"/>
        </w:numPr>
        <w:shd w:val="clear" w:color="auto" w:fill="FFFFFF"/>
        <w:spacing w:before="100" w:beforeAutospacing="1" w:after="150" w:line="240" w:lineRule="auto"/>
        <w:ind w:left="1170"/>
        <w:rPr>
          <w:rFonts w:ascii="Noto Sans" w:hAnsi="Noto Sans"/>
          <w:color w:val="333333"/>
          <w:kern w:val="0"/>
          <w:sz w:val="30"/>
          <w14:ligatures w14:val="none"/>
          <w:rPrChange w:id="240" w:author="Canadian Society of Customs Brokers" w:date="2024-03-13T10:58:00Z">
            <w:rPr>
              <w:rFonts w:ascii="Segoe UI" w:hAnsi="Segoe UI"/>
              <w:color w:val="333333"/>
              <w:kern w:val="0"/>
              <w:sz w:val="30"/>
              <w14:ligatures w14:val="none"/>
            </w:rPr>
          </w:rPrChange>
        </w:rPr>
        <w:pPrChange w:id="241" w:author="Canadian Society of Customs Brokers" w:date="2024-03-13T10:58:00Z">
          <w:pPr>
            <w:numPr>
              <w:numId w:val="11"/>
            </w:numPr>
            <w:shd w:val="clear" w:color="auto" w:fill="FFFFFF"/>
            <w:tabs>
              <w:tab w:val="num" w:pos="720"/>
            </w:tabs>
            <w:spacing w:before="100" w:beforeAutospacing="1" w:after="150" w:line="240" w:lineRule="auto"/>
            <w:ind w:left="1170" w:hanging="360"/>
          </w:pPr>
        </w:pPrChange>
      </w:pPr>
      <w:r w:rsidRPr="00DD663E">
        <w:rPr>
          <w:rFonts w:ascii="Noto Sans" w:hAnsi="Noto Sans"/>
          <w:b/>
          <w:color w:val="333333"/>
          <w:kern w:val="0"/>
          <w:sz w:val="30"/>
          <w14:ligatures w14:val="none"/>
          <w:rPrChange w:id="242" w:author="Canadian Society of Customs Brokers" w:date="2024-03-13T10:58:00Z">
            <w:rPr>
              <w:rFonts w:ascii="Segoe UI" w:hAnsi="Segoe UI"/>
              <w:b/>
              <w:color w:val="333333"/>
              <w:kern w:val="0"/>
              <w:sz w:val="30"/>
              <w14:ligatures w14:val="none"/>
            </w:rPr>
          </w:rPrChange>
        </w:rPr>
        <w:t>(a)</w:t>
      </w:r>
      <w:r w:rsidRPr="00DD663E">
        <w:rPr>
          <w:rFonts w:ascii="Noto Sans" w:hAnsi="Noto Sans"/>
          <w:color w:val="333333"/>
          <w:kern w:val="0"/>
          <w:sz w:val="30"/>
          <w14:ligatures w14:val="none"/>
          <w:rPrChange w:id="243" w:author="Canadian Society of Customs Brokers" w:date="2024-03-13T10:58:00Z">
            <w:rPr>
              <w:rFonts w:ascii="Segoe UI" w:hAnsi="Segoe UI"/>
              <w:color w:val="333333"/>
              <w:kern w:val="0"/>
              <w:sz w:val="30"/>
              <w14:ligatures w14:val="none"/>
            </w:rPr>
          </w:rPrChange>
        </w:rPr>
        <w:t xml:space="preserve"> the infrastructure is inadequate or incompatible with the electronic system specified by the </w:t>
      </w:r>
      <w:proofErr w:type="gramStart"/>
      <w:r w:rsidRPr="00DD663E">
        <w:rPr>
          <w:rFonts w:ascii="Noto Sans" w:hAnsi="Noto Sans"/>
          <w:color w:val="333333"/>
          <w:kern w:val="0"/>
          <w:sz w:val="30"/>
          <w14:ligatures w14:val="none"/>
          <w:rPrChange w:id="244" w:author="Canadian Society of Customs Brokers" w:date="2024-03-13T10:58:00Z">
            <w:rPr>
              <w:rFonts w:ascii="Segoe UI" w:hAnsi="Segoe UI"/>
              <w:color w:val="333333"/>
              <w:kern w:val="0"/>
              <w:sz w:val="30"/>
              <w14:ligatures w14:val="none"/>
            </w:rPr>
          </w:rPrChange>
        </w:rPr>
        <w:t>Minister;</w:t>
      </w:r>
      <w:proofErr w:type="gramEnd"/>
    </w:p>
    <w:p w14:paraId="25BB596C" w14:textId="77777777" w:rsidR="00DD663E" w:rsidRPr="00DD663E" w:rsidRDefault="00DD663E" w:rsidP="00DD663E">
      <w:pPr>
        <w:numPr>
          <w:ilvl w:val="0"/>
          <w:numId w:val="4"/>
        </w:numPr>
        <w:shd w:val="clear" w:color="auto" w:fill="FFFFFF"/>
        <w:spacing w:before="100" w:beforeAutospacing="1" w:after="150" w:line="240" w:lineRule="auto"/>
        <w:ind w:left="1170"/>
        <w:rPr>
          <w:rFonts w:ascii="Noto Sans" w:hAnsi="Noto Sans"/>
          <w:color w:val="333333"/>
          <w:kern w:val="0"/>
          <w:sz w:val="30"/>
          <w14:ligatures w14:val="none"/>
          <w:rPrChange w:id="245" w:author="Canadian Society of Customs Brokers" w:date="2024-03-13T10:58:00Z">
            <w:rPr>
              <w:rFonts w:ascii="Segoe UI" w:hAnsi="Segoe UI"/>
              <w:color w:val="333333"/>
              <w:kern w:val="0"/>
              <w:sz w:val="30"/>
              <w14:ligatures w14:val="none"/>
            </w:rPr>
          </w:rPrChange>
        </w:rPr>
        <w:pPrChange w:id="246" w:author="Canadian Society of Customs Brokers" w:date="2024-03-13T10:58:00Z">
          <w:pPr>
            <w:numPr>
              <w:numId w:val="11"/>
            </w:numPr>
            <w:shd w:val="clear" w:color="auto" w:fill="FFFFFF"/>
            <w:tabs>
              <w:tab w:val="num" w:pos="720"/>
            </w:tabs>
            <w:spacing w:before="100" w:beforeAutospacing="1" w:after="150" w:line="240" w:lineRule="auto"/>
            <w:ind w:left="1170" w:hanging="360"/>
          </w:pPr>
        </w:pPrChange>
      </w:pPr>
      <w:r w:rsidRPr="00DD663E">
        <w:rPr>
          <w:rFonts w:ascii="Noto Sans" w:hAnsi="Noto Sans"/>
          <w:b/>
          <w:color w:val="333333"/>
          <w:kern w:val="0"/>
          <w:sz w:val="30"/>
          <w14:ligatures w14:val="none"/>
          <w:rPrChange w:id="247" w:author="Canadian Society of Customs Brokers" w:date="2024-03-13T10:58:00Z">
            <w:rPr>
              <w:rFonts w:ascii="Segoe UI" w:hAnsi="Segoe UI"/>
              <w:b/>
              <w:color w:val="333333"/>
              <w:kern w:val="0"/>
              <w:sz w:val="30"/>
              <w14:ligatures w14:val="none"/>
            </w:rPr>
          </w:rPrChange>
        </w:rPr>
        <w:t>(b)</w:t>
      </w:r>
      <w:r w:rsidRPr="00DD663E">
        <w:rPr>
          <w:rFonts w:ascii="Noto Sans" w:hAnsi="Noto Sans"/>
          <w:color w:val="333333"/>
          <w:kern w:val="0"/>
          <w:sz w:val="30"/>
          <w14:ligatures w14:val="none"/>
          <w:rPrChange w:id="248" w:author="Canadian Society of Customs Brokers" w:date="2024-03-13T10:58:00Z">
            <w:rPr>
              <w:rFonts w:ascii="Segoe UI" w:hAnsi="Segoe UI"/>
              <w:color w:val="333333"/>
              <w:kern w:val="0"/>
              <w:sz w:val="30"/>
              <w14:ligatures w14:val="none"/>
            </w:rPr>
          </w:rPrChange>
        </w:rPr>
        <w:t> a natural disaster, national crisis or any other exceptional circumstance prevents or impedes the use of the electronic system or makes using it unreliable; or</w:t>
      </w:r>
    </w:p>
    <w:p w14:paraId="1F623A09" w14:textId="6ED18816" w:rsidR="00DD663E" w:rsidRPr="00DD663E" w:rsidRDefault="00DD663E" w:rsidP="00DD663E">
      <w:pPr>
        <w:numPr>
          <w:ilvl w:val="0"/>
          <w:numId w:val="4"/>
        </w:numPr>
        <w:shd w:val="clear" w:color="auto" w:fill="FFFFFF"/>
        <w:spacing w:before="100" w:beforeAutospacing="1" w:after="150" w:line="240" w:lineRule="auto"/>
        <w:ind w:left="1170"/>
        <w:rPr>
          <w:rFonts w:ascii="Noto Sans" w:hAnsi="Noto Sans"/>
          <w:color w:val="333333"/>
          <w:kern w:val="0"/>
          <w:sz w:val="30"/>
          <w14:ligatures w14:val="none"/>
          <w:rPrChange w:id="249" w:author="Canadian Society of Customs Brokers" w:date="2024-03-13T10:58:00Z">
            <w:rPr>
              <w:rFonts w:ascii="Segoe UI" w:hAnsi="Segoe UI"/>
              <w:color w:val="333333"/>
              <w:kern w:val="0"/>
              <w:sz w:val="30"/>
              <w14:ligatures w14:val="none"/>
            </w:rPr>
          </w:rPrChange>
        </w:rPr>
        <w:pPrChange w:id="250" w:author="Canadian Society of Customs Brokers" w:date="2024-03-13T10:58:00Z">
          <w:pPr>
            <w:numPr>
              <w:numId w:val="11"/>
            </w:numPr>
            <w:shd w:val="clear" w:color="auto" w:fill="FFFFFF"/>
            <w:tabs>
              <w:tab w:val="num" w:pos="720"/>
            </w:tabs>
            <w:spacing w:before="100" w:beforeAutospacing="1" w:after="150" w:line="240" w:lineRule="auto"/>
            <w:ind w:left="1170" w:hanging="360"/>
          </w:pPr>
        </w:pPrChange>
      </w:pPr>
      <w:r w:rsidRPr="00DD663E">
        <w:rPr>
          <w:rFonts w:ascii="Noto Sans" w:hAnsi="Noto Sans"/>
          <w:b/>
          <w:color w:val="333333"/>
          <w:kern w:val="0"/>
          <w:sz w:val="30"/>
          <w14:ligatures w14:val="none"/>
          <w:rPrChange w:id="251" w:author="Canadian Society of Customs Brokers" w:date="2024-03-13T10:58:00Z">
            <w:rPr>
              <w:rFonts w:ascii="Segoe UI" w:hAnsi="Segoe UI"/>
              <w:b/>
              <w:color w:val="333333"/>
              <w:kern w:val="0"/>
              <w:sz w:val="30"/>
              <w14:ligatures w14:val="none"/>
            </w:rPr>
          </w:rPrChange>
        </w:rPr>
        <w:t>(c)</w:t>
      </w:r>
      <w:r w:rsidRPr="00DD663E">
        <w:rPr>
          <w:rFonts w:ascii="Noto Sans" w:hAnsi="Noto Sans"/>
          <w:color w:val="333333"/>
          <w:kern w:val="0"/>
          <w:sz w:val="30"/>
          <w14:ligatures w14:val="none"/>
          <w:rPrChange w:id="252" w:author="Canadian Society of Customs Brokers" w:date="2024-03-13T10:58:00Z">
            <w:rPr>
              <w:rFonts w:ascii="Segoe UI" w:hAnsi="Segoe UI"/>
              <w:color w:val="333333"/>
              <w:kern w:val="0"/>
              <w:sz w:val="30"/>
              <w14:ligatures w14:val="none"/>
            </w:rPr>
          </w:rPrChange>
        </w:rPr>
        <w:t xml:space="preserve"> it is impracticable for a debtor, due to circumstances </w:t>
      </w:r>
      <w:del w:id="253" w:author="Canadian Society of Customs Brokers" w:date="2024-03-13T10:58:00Z">
        <w:r w:rsidR="00E96306" w:rsidRPr="00E96306">
          <w:rPr>
            <w:rFonts w:ascii="Segoe UI" w:eastAsia="Times New Roman" w:hAnsi="Segoe UI" w:cs="Segoe UI"/>
            <w:color w:val="333333"/>
            <w:kern w:val="0"/>
            <w:sz w:val="30"/>
            <w:szCs w:val="30"/>
            <w14:ligatures w14:val="none"/>
          </w:rPr>
          <w:delText>outside of</w:delText>
        </w:r>
      </w:del>
      <w:ins w:id="254" w:author="Canadian Society of Customs Brokers" w:date="2024-03-13T10:58:00Z">
        <w:r w:rsidRPr="00DD663E">
          <w:rPr>
            <w:rFonts w:ascii="Noto Sans" w:eastAsia="Times New Roman" w:hAnsi="Noto Sans" w:cs="Noto Sans"/>
            <w:color w:val="333333"/>
            <w:kern w:val="0"/>
            <w:sz w:val="30"/>
            <w:szCs w:val="30"/>
            <w14:ligatures w14:val="none"/>
          </w:rPr>
          <w:t>beyond</w:t>
        </w:r>
      </w:ins>
      <w:r w:rsidRPr="00DD663E">
        <w:rPr>
          <w:rFonts w:ascii="Noto Sans" w:hAnsi="Noto Sans"/>
          <w:color w:val="333333"/>
          <w:kern w:val="0"/>
          <w:sz w:val="30"/>
          <w14:ligatures w14:val="none"/>
          <w:rPrChange w:id="255" w:author="Canadian Society of Customs Brokers" w:date="2024-03-13T10:58:00Z">
            <w:rPr>
              <w:rFonts w:ascii="Segoe UI" w:hAnsi="Segoe UI"/>
              <w:color w:val="333333"/>
              <w:kern w:val="0"/>
              <w:sz w:val="30"/>
              <w14:ligatures w14:val="none"/>
            </w:rPr>
          </w:rPrChange>
        </w:rPr>
        <w:t xml:space="preserve"> their control, to give security by means of the electronic system.</w:t>
      </w:r>
    </w:p>
    <w:p w14:paraId="16592EC8" w14:textId="77777777" w:rsidR="00DD663E" w:rsidRPr="00DD663E" w:rsidRDefault="00DD663E" w:rsidP="00DD663E">
      <w:pPr>
        <w:shd w:val="clear" w:color="auto" w:fill="FFFFFF"/>
        <w:spacing w:after="173" w:line="240" w:lineRule="auto"/>
        <w:rPr>
          <w:rFonts w:ascii="Noto Sans" w:hAnsi="Noto Sans"/>
          <w:color w:val="333333"/>
          <w:kern w:val="0"/>
          <w:sz w:val="30"/>
          <w14:ligatures w14:val="none"/>
          <w:rPrChange w:id="256" w:author="Canadian Society of Customs Brokers" w:date="2024-03-13T10:58:00Z">
            <w:rPr>
              <w:rFonts w:ascii="Segoe UI" w:hAnsi="Segoe UI"/>
              <w:color w:val="333333"/>
              <w:kern w:val="0"/>
              <w:sz w:val="30"/>
              <w14:ligatures w14:val="none"/>
            </w:rPr>
          </w:rPrChange>
        </w:rPr>
      </w:pPr>
      <w:r w:rsidRPr="00DD663E">
        <w:rPr>
          <w:rFonts w:ascii="Noto Sans" w:hAnsi="Noto Sans"/>
          <w:b/>
          <w:color w:val="333333"/>
          <w:kern w:val="0"/>
          <w:sz w:val="30"/>
          <w14:ligatures w14:val="none"/>
          <w:rPrChange w:id="257" w:author="Canadian Society of Customs Brokers" w:date="2024-03-13T10:58:00Z">
            <w:rPr>
              <w:rFonts w:ascii="Segoe UI" w:hAnsi="Segoe UI"/>
              <w:b/>
              <w:color w:val="333333"/>
              <w:kern w:val="0"/>
              <w:sz w:val="30"/>
              <w14:ligatures w14:val="none"/>
            </w:rPr>
          </w:rPrChange>
        </w:rPr>
        <w:t>Copy of security agreement</w:t>
      </w:r>
    </w:p>
    <w:p w14:paraId="76647B61" w14:textId="03681FA1" w:rsidR="00DD663E" w:rsidRPr="00DD663E" w:rsidRDefault="00DD663E" w:rsidP="00DD663E">
      <w:pPr>
        <w:shd w:val="clear" w:color="auto" w:fill="FFFFFF"/>
        <w:spacing w:after="173" w:line="240" w:lineRule="auto"/>
        <w:rPr>
          <w:rFonts w:ascii="Noto Sans" w:hAnsi="Noto Sans"/>
          <w:color w:val="333333"/>
          <w:kern w:val="0"/>
          <w:sz w:val="30"/>
          <w14:ligatures w14:val="none"/>
          <w:rPrChange w:id="258" w:author="Canadian Society of Customs Brokers" w:date="2024-03-13T10:58:00Z">
            <w:rPr>
              <w:rFonts w:ascii="Segoe UI" w:hAnsi="Segoe UI"/>
              <w:color w:val="333333"/>
              <w:kern w:val="0"/>
              <w:sz w:val="30"/>
              <w14:ligatures w14:val="none"/>
            </w:rPr>
          </w:rPrChange>
        </w:rPr>
      </w:pPr>
      <w:r w:rsidRPr="00DD663E">
        <w:rPr>
          <w:rFonts w:ascii="Noto Sans" w:hAnsi="Noto Sans"/>
          <w:b/>
          <w:color w:val="333333"/>
          <w:kern w:val="0"/>
          <w:sz w:val="30"/>
          <w14:ligatures w14:val="none"/>
          <w:rPrChange w:id="259" w:author="Canadian Society of Customs Brokers" w:date="2024-03-13T10:58:00Z">
            <w:rPr>
              <w:rFonts w:ascii="Segoe UI" w:hAnsi="Segoe UI"/>
              <w:b/>
              <w:color w:val="333333"/>
              <w:kern w:val="0"/>
              <w:sz w:val="30"/>
              <w14:ligatures w14:val="none"/>
            </w:rPr>
          </w:rPrChange>
        </w:rPr>
        <w:t>6</w:t>
      </w:r>
      <w:r w:rsidRPr="00DD663E">
        <w:rPr>
          <w:rFonts w:ascii="Noto Sans" w:hAnsi="Noto Sans"/>
          <w:color w:val="333333"/>
          <w:kern w:val="0"/>
          <w:sz w:val="30"/>
          <w14:ligatures w14:val="none"/>
          <w:rPrChange w:id="260" w:author="Canadian Society of Customs Brokers" w:date="2024-03-13T10:58:00Z">
            <w:rPr>
              <w:rFonts w:ascii="Segoe UI" w:hAnsi="Segoe UI"/>
              <w:color w:val="333333"/>
              <w:kern w:val="0"/>
              <w:sz w:val="30"/>
              <w14:ligatures w14:val="none"/>
            </w:rPr>
          </w:rPrChange>
        </w:rPr>
        <w:t xml:space="preserve"> On the Minister’s request, </w:t>
      </w:r>
      <w:del w:id="261" w:author="Canadian Society of Customs Brokers" w:date="2024-03-13T10:58:00Z">
        <w:r w:rsidR="00E96306" w:rsidRPr="00E96306">
          <w:rPr>
            <w:rFonts w:ascii="Segoe UI" w:eastAsia="Times New Roman" w:hAnsi="Segoe UI" w:cs="Segoe UI"/>
            <w:color w:val="333333"/>
            <w:kern w:val="0"/>
            <w:sz w:val="30"/>
            <w:szCs w:val="30"/>
            <w14:ligatures w14:val="none"/>
          </w:rPr>
          <w:delText>the</w:delText>
        </w:r>
      </w:del>
      <w:ins w:id="262" w:author="Canadian Society of Customs Brokers" w:date="2024-03-13T10:58:00Z">
        <w:r w:rsidRPr="00DD663E">
          <w:rPr>
            <w:rFonts w:ascii="Noto Sans" w:eastAsia="Times New Roman" w:hAnsi="Noto Sans" w:cs="Noto Sans"/>
            <w:color w:val="333333"/>
            <w:kern w:val="0"/>
            <w:sz w:val="30"/>
            <w:szCs w:val="30"/>
            <w14:ligatures w14:val="none"/>
          </w:rPr>
          <w:t>a</w:t>
        </w:r>
      </w:ins>
      <w:r w:rsidRPr="00DD663E">
        <w:rPr>
          <w:rFonts w:ascii="Noto Sans" w:hAnsi="Noto Sans"/>
          <w:color w:val="333333"/>
          <w:kern w:val="0"/>
          <w:sz w:val="30"/>
          <w14:ligatures w14:val="none"/>
          <w:rPrChange w:id="263" w:author="Canadian Society of Customs Brokers" w:date="2024-03-13T10:58:00Z">
            <w:rPr>
              <w:rFonts w:ascii="Segoe UI" w:hAnsi="Segoe UI"/>
              <w:color w:val="333333"/>
              <w:kern w:val="0"/>
              <w:sz w:val="30"/>
              <w14:ligatures w14:val="none"/>
            </w:rPr>
          </w:rPrChange>
        </w:rPr>
        <w:t xml:space="preserve"> debtor or </w:t>
      </w:r>
      <w:del w:id="264" w:author="Canadian Society of Customs Brokers" w:date="2024-03-13T10:58:00Z">
        <w:r w:rsidR="00E96306" w:rsidRPr="00E96306">
          <w:rPr>
            <w:rFonts w:ascii="Segoe UI" w:eastAsia="Times New Roman" w:hAnsi="Segoe UI" w:cs="Segoe UI"/>
            <w:color w:val="333333"/>
            <w:kern w:val="0"/>
            <w:sz w:val="30"/>
            <w:szCs w:val="30"/>
            <w14:ligatures w14:val="none"/>
          </w:rPr>
          <w:delText>surety</w:delText>
        </w:r>
      </w:del>
      <w:ins w:id="265" w:author="Canadian Society of Customs Brokers" w:date="2024-03-13T10:58:00Z">
        <w:r w:rsidRPr="00DD663E">
          <w:rPr>
            <w:rFonts w:ascii="Noto Sans" w:eastAsia="Times New Roman" w:hAnsi="Noto Sans" w:cs="Noto Sans"/>
            <w:color w:val="333333"/>
            <w:kern w:val="0"/>
            <w:sz w:val="30"/>
            <w:szCs w:val="30"/>
            <w14:ligatures w14:val="none"/>
          </w:rPr>
          <w:t>security provider</w:t>
        </w:r>
      </w:ins>
      <w:r w:rsidRPr="00DD663E">
        <w:rPr>
          <w:rFonts w:ascii="Noto Sans" w:hAnsi="Noto Sans"/>
          <w:color w:val="333333"/>
          <w:kern w:val="0"/>
          <w:sz w:val="30"/>
          <w14:ligatures w14:val="none"/>
          <w:rPrChange w:id="266" w:author="Canadian Society of Customs Brokers" w:date="2024-03-13T10:58:00Z">
            <w:rPr>
              <w:rFonts w:ascii="Segoe UI" w:hAnsi="Segoe UI"/>
              <w:color w:val="333333"/>
              <w:kern w:val="0"/>
              <w:sz w:val="30"/>
              <w14:ligatures w14:val="none"/>
            </w:rPr>
          </w:rPrChange>
        </w:rPr>
        <w:t xml:space="preserve"> must provide a copy of the security agreement to the Minister by means of the electronic system specified by the Minister.</w:t>
      </w:r>
    </w:p>
    <w:p w14:paraId="07DE3872" w14:textId="77777777" w:rsidR="00DD663E" w:rsidRPr="00DD663E" w:rsidRDefault="00DD663E" w:rsidP="00DD663E">
      <w:pPr>
        <w:shd w:val="clear" w:color="auto" w:fill="FFFFFF"/>
        <w:spacing w:after="173" w:line="240" w:lineRule="auto"/>
        <w:rPr>
          <w:rFonts w:ascii="Noto Sans" w:hAnsi="Noto Sans"/>
          <w:color w:val="333333"/>
          <w:kern w:val="0"/>
          <w:sz w:val="30"/>
          <w14:ligatures w14:val="none"/>
          <w:rPrChange w:id="267" w:author="Canadian Society of Customs Brokers" w:date="2024-03-13T10:58:00Z">
            <w:rPr>
              <w:rFonts w:ascii="Segoe UI" w:hAnsi="Segoe UI"/>
              <w:color w:val="333333"/>
              <w:kern w:val="0"/>
              <w:sz w:val="30"/>
              <w14:ligatures w14:val="none"/>
            </w:rPr>
          </w:rPrChange>
        </w:rPr>
      </w:pPr>
      <w:r w:rsidRPr="00DD663E">
        <w:rPr>
          <w:rFonts w:ascii="Noto Sans" w:hAnsi="Noto Sans"/>
          <w:b/>
          <w:color w:val="333333"/>
          <w:kern w:val="0"/>
          <w:sz w:val="30"/>
          <w14:ligatures w14:val="none"/>
          <w:rPrChange w:id="268" w:author="Canadian Society of Customs Brokers" w:date="2024-03-13T10:58:00Z">
            <w:rPr>
              <w:rFonts w:ascii="Segoe UI" w:hAnsi="Segoe UI"/>
              <w:b/>
              <w:color w:val="333333"/>
              <w:kern w:val="0"/>
              <w:sz w:val="30"/>
              <w14:ligatures w14:val="none"/>
            </w:rPr>
          </w:rPrChange>
        </w:rPr>
        <w:t>Termination of security agreement</w:t>
      </w:r>
    </w:p>
    <w:p w14:paraId="2F9BE8E4" w14:textId="77777777" w:rsidR="00E96306" w:rsidRPr="00E96306" w:rsidRDefault="00DD663E" w:rsidP="00E96306">
      <w:pPr>
        <w:shd w:val="clear" w:color="auto" w:fill="FFFFFF"/>
        <w:spacing w:after="173" w:line="240" w:lineRule="auto"/>
        <w:rPr>
          <w:del w:id="269" w:author="Canadian Society of Customs Brokers" w:date="2024-03-13T10:58:00Z"/>
          <w:rFonts w:ascii="Segoe UI" w:eastAsia="Times New Roman" w:hAnsi="Segoe UI" w:cs="Segoe UI"/>
          <w:color w:val="333333"/>
          <w:kern w:val="0"/>
          <w:sz w:val="30"/>
          <w:szCs w:val="30"/>
          <w14:ligatures w14:val="none"/>
        </w:rPr>
      </w:pPr>
      <w:r w:rsidRPr="00DD663E">
        <w:rPr>
          <w:rFonts w:ascii="Noto Sans" w:hAnsi="Noto Sans"/>
          <w:b/>
          <w:color w:val="333333"/>
          <w:kern w:val="0"/>
          <w:sz w:val="30"/>
          <w14:ligatures w14:val="none"/>
          <w:rPrChange w:id="270" w:author="Canadian Society of Customs Brokers" w:date="2024-03-13T10:58:00Z">
            <w:rPr>
              <w:rFonts w:ascii="Segoe UI" w:hAnsi="Segoe UI"/>
              <w:b/>
              <w:color w:val="333333"/>
              <w:kern w:val="0"/>
              <w:sz w:val="30"/>
              <w14:ligatures w14:val="none"/>
            </w:rPr>
          </w:rPrChange>
        </w:rPr>
        <w:t>7</w:t>
      </w:r>
      <w:del w:id="271" w:author="Canadian Society of Customs Brokers" w:date="2024-03-13T10:58:00Z">
        <w:r w:rsidR="00E96306" w:rsidRPr="00E96306">
          <w:rPr>
            <w:rFonts w:ascii="Segoe UI" w:eastAsia="Times New Roman" w:hAnsi="Segoe UI" w:cs="Segoe UI"/>
            <w:b/>
            <w:bCs/>
            <w:color w:val="333333"/>
            <w:kern w:val="0"/>
            <w:sz w:val="30"/>
            <w:szCs w:val="30"/>
            <w14:ligatures w14:val="none"/>
          </w:rPr>
          <w:delText xml:space="preserve"> (1)</w:delText>
        </w:r>
        <w:r w:rsidR="00E96306" w:rsidRPr="00E96306">
          <w:rPr>
            <w:rFonts w:ascii="Segoe UI" w:eastAsia="Times New Roman" w:hAnsi="Segoe UI" w:cs="Segoe UI"/>
            <w:color w:val="333333"/>
            <w:kern w:val="0"/>
            <w:sz w:val="30"/>
            <w:szCs w:val="30"/>
            <w14:ligatures w14:val="none"/>
          </w:rPr>
          <w:delText> The surety</w:delText>
        </w:r>
      </w:del>
      <w:ins w:id="272" w:author="Canadian Society of Customs Brokers" w:date="2024-03-13T10:58:00Z">
        <w:r w:rsidRPr="00DD663E">
          <w:rPr>
            <w:rFonts w:ascii="Noto Sans" w:eastAsia="Times New Roman" w:hAnsi="Noto Sans" w:cs="Noto Sans"/>
            <w:color w:val="333333"/>
            <w:kern w:val="0"/>
            <w:sz w:val="30"/>
            <w:szCs w:val="30"/>
            <w14:ligatures w14:val="none"/>
          </w:rPr>
          <w:t> If a security agreement is to be terminated, the security provider</w:t>
        </w:r>
      </w:ins>
      <w:r w:rsidRPr="00DD663E">
        <w:rPr>
          <w:rFonts w:ascii="Noto Sans" w:hAnsi="Noto Sans"/>
          <w:color w:val="333333"/>
          <w:kern w:val="0"/>
          <w:sz w:val="30"/>
          <w14:ligatures w14:val="none"/>
          <w:rPrChange w:id="273" w:author="Canadian Society of Customs Brokers" w:date="2024-03-13T10:58:00Z">
            <w:rPr>
              <w:rFonts w:ascii="Segoe UI" w:hAnsi="Segoe UI"/>
              <w:color w:val="333333"/>
              <w:kern w:val="0"/>
              <w:sz w:val="30"/>
              <w14:ligatures w14:val="none"/>
            </w:rPr>
          </w:rPrChange>
        </w:rPr>
        <w:t xml:space="preserve"> must </w:t>
      </w:r>
      <w:del w:id="274" w:author="Canadian Society of Customs Brokers" w:date="2024-03-13T10:58:00Z">
        <w:r w:rsidR="00E96306" w:rsidRPr="00E96306">
          <w:rPr>
            <w:rFonts w:ascii="Segoe UI" w:eastAsia="Times New Roman" w:hAnsi="Segoe UI" w:cs="Segoe UI"/>
            <w:color w:val="333333"/>
            <w:kern w:val="0"/>
            <w:sz w:val="30"/>
            <w:szCs w:val="30"/>
            <w14:ligatures w14:val="none"/>
          </w:rPr>
          <w:delText xml:space="preserve">give at least 30 days’ notice, </w:delText>
        </w:r>
      </w:del>
      <w:ins w:id="275" w:author="Canadian Society of Customs Brokers" w:date="2024-03-13T10:58:00Z">
        <w:r w:rsidRPr="00DD663E">
          <w:rPr>
            <w:rFonts w:ascii="Noto Sans" w:eastAsia="Times New Roman" w:hAnsi="Noto Sans" w:cs="Noto Sans"/>
            <w:color w:val="333333"/>
            <w:kern w:val="0"/>
            <w:sz w:val="30"/>
            <w:szCs w:val="30"/>
            <w14:ligatures w14:val="none"/>
          </w:rPr>
          <w:t xml:space="preserve">notify the Minister of the termination date </w:t>
        </w:r>
      </w:ins>
      <w:r w:rsidRPr="00DD663E">
        <w:rPr>
          <w:rFonts w:ascii="Noto Sans" w:hAnsi="Noto Sans"/>
          <w:color w:val="333333"/>
          <w:kern w:val="0"/>
          <w:sz w:val="30"/>
          <w14:ligatures w14:val="none"/>
          <w:rPrChange w:id="276" w:author="Canadian Society of Customs Brokers" w:date="2024-03-13T10:58:00Z">
            <w:rPr>
              <w:rFonts w:ascii="Segoe UI" w:hAnsi="Segoe UI"/>
              <w:color w:val="333333"/>
              <w:kern w:val="0"/>
              <w:sz w:val="30"/>
              <w14:ligatures w14:val="none"/>
            </w:rPr>
          </w:rPrChange>
        </w:rPr>
        <w:t>by means of the electronic system specified by the Minister</w:t>
      </w:r>
      <w:del w:id="277" w:author="Canadian Society of Customs Brokers" w:date="2024-03-13T10:58:00Z">
        <w:r w:rsidR="00E96306" w:rsidRPr="00E96306">
          <w:rPr>
            <w:rFonts w:ascii="Segoe UI" w:eastAsia="Times New Roman" w:hAnsi="Segoe UI" w:cs="Segoe UI"/>
            <w:color w:val="333333"/>
            <w:kern w:val="0"/>
            <w:sz w:val="30"/>
            <w:szCs w:val="30"/>
            <w14:ligatures w14:val="none"/>
          </w:rPr>
          <w:delText>, of the termination date of the security agreement.</w:delText>
        </w:r>
      </w:del>
    </w:p>
    <w:p w14:paraId="0B42507E" w14:textId="77777777" w:rsidR="00E96306" w:rsidRPr="00E96306" w:rsidRDefault="00E96306" w:rsidP="00E96306">
      <w:pPr>
        <w:shd w:val="clear" w:color="auto" w:fill="FFFFFF"/>
        <w:spacing w:after="173" w:line="240" w:lineRule="auto"/>
        <w:rPr>
          <w:del w:id="278" w:author="Canadian Society of Customs Brokers" w:date="2024-03-13T10:58:00Z"/>
          <w:rFonts w:ascii="Segoe UI" w:eastAsia="Times New Roman" w:hAnsi="Segoe UI" w:cs="Segoe UI"/>
          <w:color w:val="333333"/>
          <w:kern w:val="0"/>
          <w:sz w:val="30"/>
          <w:szCs w:val="30"/>
          <w14:ligatures w14:val="none"/>
        </w:rPr>
      </w:pPr>
      <w:del w:id="279" w:author="Canadian Society of Customs Brokers" w:date="2024-03-13T10:58:00Z">
        <w:r w:rsidRPr="00E96306">
          <w:rPr>
            <w:rFonts w:ascii="Segoe UI" w:eastAsia="Times New Roman" w:hAnsi="Segoe UI" w:cs="Segoe UI"/>
            <w:b/>
            <w:bCs/>
            <w:color w:val="333333"/>
            <w:kern w:val="0"/>
            <w:sz w:val="30"/>
            <w:szCs w:val="30"/>
            <w14:ligatures w14:val="none"/>
          </w:rPr>
          <w:delText>Amounts owing</w:delText>
        </w:r>
      </w:del>
    </w:p>
    <w:p w14:paraId="732818CB" w14:textId="37834D48" w:rsidR="00DD663E" w:rsidRPr="00DD663E" w:rsidRDefault="00E96306" w:rsidP="00DD663E">
      <w:pPr>
        <w:shd w:val="clear" w:color="auto" w:fill="FFFFFF"/>
        <w:spacing w:after="173" w:line="240" w:lineRule="auto"/>
        <w:rPr>
          <w:rFonts w:ascii="Noto Sans" w:hAnsi="Noto Sans"/>
          <w:color w:val="333333"/>
          <w:kern w:val="0"/>
          <w:sz w:val="30"/>
          <w14:ligatures w14:val="none"/>
          <w:rPrChange w:id="280" w:author="Canadian Society of Customs Brokers" w:date="2024-03-13T10:58:00Z">
            <w:rPr>
              <w:rFonts w:ascii="Segoe UI" w:hAnsi="Segoe UI"/>
              <w:color w:val="333333"/>
              <w:kern w:val="0"/>
              <w:sz w:val="30"/>
              <w14:ligatures w14:val="none"/>
            </w:rPr>
          </w:rPrChange>
        </w:rPr>
      </w:pPr>
      <w:del w:id="281" w:author="Canadian Society of Customs Brokers" w:date="2024-03-13T10:58:00Z">
        <w:r w:rsidRPr="00E96306">
          <w:rPr>
            <w:rFonts w:ascii="Segoe UI" w:eastAsia="Times New Roman" w:hAnsi="Segoe UI" w:cs="Segoe UI"/>
            <w:b/>
            <w:bCs/>
            <w:color w:val="333333"/>
            <w:kern w:val="0"/>
            <w:sz w:val="30"/>
            <w:szCs w:val="30"/>
            <w14:ligatures w14:val="none"/>
          </w:rPr>
          <w:delText>(2)</w:delText>
        </w:r>
        <w:r w:rsidRPr="00E96306">
          <w:rPr>
            <w:rFonts w:ascii="Segoe UI" w:eastAsia="Times New Roman" w:hAnsi="Segoe UI" w:cs="Segoe UI"/>
            <w:color w:val="333333"/>
            <w:kern w:val="0"/>
            <w:sz w:val="30"/>
            <w:szCs w:val="30"/>
            <w14:ligatures w14:val="none"/>
          </w:rPr>
          <w:delText> The Minister may claim from the surety amounts that accrued</w:delText>
        </w:r>
      </w:del>
      <w:ins w:id="282" w:author="Canadian Society of Customs Brokers" w:date="2024-03-13T10:58:00Z">
        <w:r w:rsidR="00DD663E" w:rsidRPr="00DD663E">
          <w:rPr>
            <w:rFonts w:ascii="Noto Sans" w:eastAsia="Times New Roman" w:hAnsi="Noto Sans" w:cs="Noto Sans"/>
            <w:color w:val="333333"/>
            <w:kern w:val="0"/>
            <w:sz w:val="30"/>
            <w:szCs w:val="30"/>
            <w14:ligatures w14:val="none"/>
          </w:rPr>
          <w:t xml:space="preserve"> at least 30 days</w:t>
        </w:r>
      </w:ins>
      <w:r w:rsidR="00DD663E" w:rsidRPr="00DD663E">
        <w:rPr>
          <w:rFonts w:ascii="Noto Sans" w:hAnsi="Noto Sans"/>
          <w:color w:val="333333"/>
          <w:kern w:val="0"/>
          <w:sz w:val="30"/>
          <w14:ligatures w14:val="none"/>
          <w:rPrChange w:id="283" w:author="Canadian Society of Customs Brokers" w:date="2024-03-13T10:58:00Z">
            <w:rPr>
              <w:rFonts w:ascii="Segoe UI" w:hAnsi="Segoe UI"/>
              <w:color w:val="333333"/>
              <w:kern w:val="0"/>
              <w:sz w:val="30"/>
              <w14:ligatures w14:val="none"/>
            </w:rPr>
          </w:rPrChange>
        </w:rPr>
        <w:t xml:space="preserve"> before </w:t>
      </w:r>
      <w:del w:id="284" w:author="Canadian Society of Customs Brokers" w:date="2024-03-13T10:58:00Z">
        <w:r w:rsidRPr="00E96306">
          <w:rPr>
            <w:rFonts w:ascii="Segoe UI" w:eastAsia="Times New Roman" w:hAnsi="Segoe UI" w:cs="Segoe UI"/>
            <w:color w:val="333333"/>
            <w:kern w:val="0"/>
            <w:sz w:val="30"/>
            <w:szCs w:val="30"/>
            <w14:ligatures w14:val="none"/>
          </w:rPr>
          <w:delText xml:space="preserve">or were payable on the </w:delText>
        </w:r>
      </w:del>
      <w:ins w:id="285" w:author="Canadian Society of Customs Brokers" w:date="2024-03-13T10:58:00Z">
        <w:r w:rsidR="00DD663E" w:rsidRPr="00DD663E">
          <w:rPr>
            <w:rFonts w:ascii="Noto Sans" w:eastAsia="Times New Roman" w:hAnsi="Noto Sans" w:cs="Noto Sans"/>
            <w:color w:val="333333"/>
            <w:kern w:val="0"/>
            <w:sz w:val="30"/>
            <w:szCs w:val="30"/>
            <w14:ligatures w14:val="none"/>
          </w:rPr>
          <w:t xml:space="preserve">that </w:t>
        </w:r>
      </w:ins>
      <w:r w:rsidR="00DD663E" w:rsidRPr="00DD663E">
        <w:rPr>
          <w:rFonts w:ascii="Noto Sans" w:hAnsi="Noto Sans"/>
          <w:color w:val="333333"/>
          <w:kern w:val="0"/>
          <w:sz w:val="30"/>
          <w14:ligatures w14:val="none"/>
          <w:rPrChange w:id="286" w:author="Canadian Society of Customs Brokers" w:date="2024-03-13T10:58:00Z">
            <w:rPr>
              <w:rFonts w:ascii="Segoe UI" w:hAnsi="Segoe UI"/>
              <w:color w:val="333333"/>
              <w:kern w:val="0"/>
              <w:sz w:val="30"/>
              <w14:ligatures w14:val="none"/>
            </w:rPr>
          </w:rPrChange>
        </w:rPr>
        <w:t>date</w:t>
      </w:r>
      <w:del w:id="287" w:author="Canadian Society of Customs Brokers" w:date="2024-03-13T10:58:00Z">
        <w:r w:rsidRPr="00E96306">
          <w:rPr>
            <w:rFonts w:ascii="Segoe UI" w:eastAsia="Times New Roman" w:hAnsi="Segoe UI" w:cs="Segoe UI"/>
            <w:color w:val="333333"/>
            <w:kern w:val="0"/>
            <w:sz w:val="30"/>
            <w:szCs w:val="30"/>
            <w14:ligatures w14:val="none"/>
          </w:rPr>
          <w:delText xml:space="preserve"> of the agreement’s expiry or termination</w:delText>
        </w:r>
      </w:del>
      <w:r w:rsidR="00DD663E" w:rsidRPr="00DD663E">
        <w:rPr>
          <w:rFonts w:ascii="Noto Sans" w:hAnsi="Noto Sans"/>
          <w:color w:val="333333"/>
          <w:kern w:val="0"/>
          <w:sz w:val="30"/>
          <w14:ligatures w14:val="none"/>
          <w:rPrChange w:id="288" w:author="Canadian Society of Customs Brokers" w:date="2024-03-13T10:58:00Z">
            <w:rPr>
              <w:rFonts w:ascii="Segoe UI" w:hAnsi="Segoe UI"/>
              <w:color w:val="333333"/>
              <w:kern w:val="0"/>
              <w:sz w:val="30"/>
              <w14:ligatures w14:val="none"/>
            </w:rPr>
          </w:rPrChange>
        </w:rPr>
        <w:t>.</w:t>
      </w:r>
    </w:p>
    <w:p w14:paraId="43389B1F" w14:textId="77777777" w:rsidR="00E96306" w:rsidRPr="00E96306" w:rsidRDefault="00E96306" w:rsidP="00E96306">
      <w:pPr>
        <w:shd w:val="clear" w:color="auto" w:fill="FFFFFF"/>
        <w:spacing w:after="173" w:line="240" w:lineRule="auto"/>
        <w:rPr>
          <w:del w:id="289" w:author="Canadian Society of Customs Brokers" w:date="2024-03-13T10:58:00Z"/>
          <w:rFonts w:ascii="Segoe UI" w:eastAsia="Times New Roman" w:hAnsi="Segoe UI" w:cs="Segoe UI"/>
          <w:color w:val="333333"/>
          <w:kern w:val="0"/>
          <w:sz w:val="30"/>
          <w:szCs w:val="30"/>
          <w14:ligatures w14:val="none"/>
        </w:rPr>
      </w:pPr>
      <w:del w:id="290" w:author="Canadian Society of Customs Brokers" w:date="2024-03-13T10:58:00Z">
        <w:r w:rsidRPr="00E96306">
          <w:rPr>
            <w:rFonts w:ascii="Segoe UI" w:eastAsia="Times New Roman" w:hAnsi="Segoe UI" w:cs="Segoe UI"/>
            <w:b/>
            <w:bCs/>
            <w:color w:val="333333"/>
            <w:kern w:val="0"/>
            <w:sz w:val="30"/>
            <w:szCs w:val="30"/>
            <w14:ligatures w14:val="none"/>
          </w:rPr>
          <w:delText>Enforceability</w:delText>
        </w:r>
      </w:del>
    </w:p>
    <w:p w14:paraId="644C2A77" w14:textId="77777777" w:rsidR="00DD663E" w:rsidRPr="00DD663E" w:rsidRDefault="00DD663E" w:rsidP="00DD663E">
      <w:pPr>
        <w:shd w:val="clear" w:color="auto" w:fill="FFFFFF"/>
        <w:spacing w:after="173" w:line="240" w:lineRule="auto"/>
        <w:rPr>
          <w:ins w:id="291" w:author="Canadian Society of Customs Brokers" w:date="2024-03-13T10:58:00Z"/>
          <w:rFonts w:ascii="Noto Sans" w:eastAsia="Times New Roman" w:hAnsi="Noto Sans" w:cs="Noto Sans"/>
          <w:color w:val="333333"/>
          <w:kern w:val="0"/>
          <w:sz w:val="30"/>
          <w:szCs w:val="30"/>
          <w14:ligatures w14:val="none"/>
        </w:rPr>
      </w:pPr>
      <w:ins w:id="292" w:author="Canadian Society of Customs Brokers" w:date="2024-03-13T10:58:00Z">
        <w:r w:rsidRPr="00DD663E">
          <w:rPr>
            <w:rFonts w:ascii="Noto Sans" w:eastAsia="Times New Roman" w:hAnsi="Noto Sans" w:cs="Noto Sans"/>
            <w:b/>
            <w:bCs/>
            <w:color w:val="333333"/>
            <w:kern w:val="0"/>
            <w:sz w:val="30"/>
            <w:szCs w:val="30"/>
            <w14:ligatures w14:val="none"/>
          </w:rPr>
          <w:t>Payment of security</w:t>
        </w:r>
      </w:ins>
    </w:p>
    <w:p w14:paraId="590607D9" w14:textId="68A8AF82" w:rsidR="00DD663E" w:rsidRPr="00DD663E" w:rsidRDefault="00DD663E" w:rsidP="00DD663E">
      <w:pPr>
        <w:shd w:val="clear" w:color="auto" w:fill="FFFFFF"/>
        <w:spacing w:after="173" w:line="240" w:lineRule="auto"/>
        <w:rPr>
          <w:ins w:id="293" w:author="Canadian Society of Customs Brokers" w:date="2024-03-13T10:58:00Z"/>
          <w:rFonts w:ascii="Noto Sans" w:eastAsia="Times New Roman" w:hAnsi="Noto Sans" w:cs="Noto Sans"/>
          <w:color w:val="333333"/>
          <w:kern w:val="0"/>
          <w:sz w:val="30"/>
          <w:szCs w:val="30"/>
          <w14:ligatures w14:val="none"/>
        </w:rPr>
      </w:pPr>
      <w:r w:rsidRPr="00DD663E">
        <w:rPr>
          <w:rFonts w:ascii="Noto Sans" w:hAnsi="Noto Sans"/>
          <w:b/>
          <w:color w:val="333333"/>
          <w:kern w:val="0"/>
          <w:sz w:val="30"/>
          <w14:ligatures w14:val="none"/>
          <w:rPrChange w:id="294" w:author="Canadian Society of Customs Brokers" w:date="2024-03-13T10:58:00Z">
            <w:rPr>
              <w:rFonts w:ascii="Segoe UI" w:hAnsi="Segoe UI"/>
              <w:b/>
              <w:color w:val="333333"/>
              <w:kern w:val="0"/>
              <w:sz w:val="30"/>
              <w14:ligatures w14:val="none"/>
            </w:rPr>
          </w:rPrChange>
        </w:rPr>
        <w:t>8 (1)</w:t>
      </w:r>
      <w:r w:rsidRPr="00DD663E">
        <w:rPr>
          <w:rFonts w:ascii="Noto Sans" w:hAnsi="Noto Sans"/>
          <w:color w:val="333333"/>
          <w:kern w:val="0"/>
          <w:sz w:val="30"/>
          <w14:ligatures w14:val="none"/>
          <w:rPrChange w:id="295" w:author="Canadian Society of Customs Brokers" w:date="2024-03-13T10:58:00Z">
            <w:rPr>
              <w:rFonts w:ascii="Segoe UI" w:hAnsi="Segoe UI"/>
              <w:color w:val="333333"/>
              <w:kern w:val="0"/>
              <w:sz w:val="30"/>
              <w14:ligatures w14:val="none"/>
            </w:rPr>
          </w:rPrChange>
        </w:rPr>
        <w:t xml:space="preserve"> Subject to </w:t>
      </w:r>
      <w:del w:id="296" w:author="Canadian Society of Customs Brokers" w:date="2024-03-13T10:58:00Z">
        <w:r w:rsidR="00E96306" w:rsidRPr="00E96306">
          <w:rPr>
            <w:rFonts w:ascii="Segoe UI" w:eastAsia="Times New Roman" w:hAnsi="Segoe UI" w:cs="Segoe UI"/>
            <w:color w:val="333333"/>
            <w:kern w:val="0"/>
            <w:sz w:val="30"/>
            <w:szCs w:val="30"/>
            <w14:ligatures w14:val="none"/>
          </w:rPr>
          <w:delText>section 9,</w:delText>
        </w:r>
      </w:del>
      <w:ins w:id="297" w:author="Canadian Society of Customs Brokers" w:date="2024-03-13T10:58:00Z">
        <w:r w:rsidRPr="00DD663E">
          <w:rPr>
            <w:rFonts w:ascii="Noto Sans" w:eastAsia="Times New Roman" w:hAnsi="Noto Sans" w:cs="Noto Sans"/>
            <w:color w:val="333333"/>
            <w:kern w:val="0"/>
            <w:sz w:val="30"/>
            <w:szCs w:val="30"/>
            <w14:ligatures w14:val="none"/>
          </w:rPr>
          <w:t>subsections (3) to (5),</w:t>
        </w:r>
      </w:ins>
      <w:r w:rsidRPr="00DD663E">
        <w:rPr>
          <w:rFonts w:ascii="Noto Sans" w:hAnsi="Noto Sans"/>
          <w:color w:val="333333"/>
          <w:kern w:val="0"/>
          <w:sz w:val="30"/>
          <w14:ligatures w14:val="none"/>
          <w:rPrChange w:id="298" w:author="Canadian Society of Customs Brokers" w:date="2024-03-13T10:58:00Z">
            <w:rPr>
              <w:rFonts w:ascii="Segoe UI" w:hAnsi="Segoe UI"/>
              <w:color w:val="333333"/>
              <w:kern w:val="0"/>
              <w:sz w:val="30"/>
              <w14:ligatures w14:val="none"/>
            </w:rPr>
          </w:rPrChange>
        </w:rPr>
        <w:t xml:space="preserve"> the Minister may </w:t>
      </w:r>
      <w:del w:id="299" w:author="Canadian Society of Customs Brokers" w:date="2024-03-13T10:58:00Z">
        <w:r w:rsidR="00E96306" w:rsidRPr="00E96306">
          <w:rPr>
            <w:rFonts w:ascii="Segoe UI" w:eastAsia="Times New Roman" w:hAnsi="Segoe UI" w:cs="Segoe UI"/>
            <w:color w:val="333333"/>
            <w:kern w:val="0"/>
            <w:sz w:val="30"/>
            <w:szCs w:val="30"/>
            <w14:ligatures w14:val="none"/>
          </w:rPr>
          <w:delText>enforce a security agreement once the surety has either confirmed or provided,</w:delText>
        </w:r>
      </w:del>
      <w:ins w:id="300" w:author="Canadian Society of Customs Brokers" w:date="2024-03-13T10:58:00Z">
        <w:r w:rsidRPr="00DD663E">
          <w:rPr>
            <w:rFonts w:ascii="Noto Sans" w:eastAsia="Times New Roman" w:hAnsi="Noto Sans" w:cs="Noto Sans"/>
            <w:color w:val="333333"/>
            <w:kern w:val="0"/>
            <w:sz w:val="30"/>
            <w:szCs w:val="30"/>
            <w14:ligatures w14:val="none"/>
          </w:rPr>
          <w:t>demand that the security provider pay the security given</w:t>
        </w:r>
      </w:ins>
      <w:r w:rsidRPr="00DD663E">
        <w:rPr>
          <w:rFonts w:ascii="Noto Sans" w:hAnsi="Noto Sans"/>
          <w:color w:val="333333"/>
          <w:kern w:val="0"/>
          <w:sz w:val="30"/>
          <w14:ligatures w14:val="none"/>
          <w:rPrChange w:id="301" w:author="Canadian Society of Customs Brokers" w:date="2024-03-13T10:58:00Z">
            <w:rPr>
              <w:rFonts w:ascii="Segoe UI" w:hAnsi="Segoe UI"/>
              <w:color w:val="333333"/>
              <w:kern w:val="0"/>
              <w:sz w:val="30"/>
              <w14:ligatures w14:val="none"/>
            </w:rPr>
          </w:rPrChange>
        </w:rPr>
        <w:t xml:space="preserve"> in accordance with subsection 5(2</w:t>
      </w:r>
      <w:del w:id="302" w:author="Canadian Society of Customs Brokers" w:date="2024-03-13T10:58:00Z">
        <w:r w:rsidR="00E96306" w:rsidRPr="00E96306">
          <w:rPr>
            <w:rFonts w:ascii="Segoe UI" w:eastAsia="Times New Roman" w:hAnsi="Segoe UI" w:cs="Segoe UI"/>
            <w:color w:val="333333"/>
            <w:kern w:val="0"/>
            <w:sz w:val="30"/>
            <w:szCs w:val="30"/>
            <w14:ligatures w14:val="none"/>
          </w:rPr>
          <w:delText>),</w:delText>
        </w:r>
      </w:del>
      <w:ins w:id="303" w:author="Canadian Society of Customs Brokers" w:date="2024-03-13T10:58:00Z">
        <w:r w:rsidRPr="00DD663E">
          <w:rPr>
            <w:rFonts w:ascii="Noto Sans" w:eastAsia="Times New Roman" w:hAnsi="Noto Sans" w:cs="Noto Sans"/>
            <w:color w:val="333333"/>
            <w:kern w:val="0"/>
            <w:sz w:val="30"/>
            <w:szCs w:val="30"/>
            <w14:ligatures w14:val="none"/>
          </w:rPr>
          <w:t>) if the debtor has failed to pay an amount that</w:t>
        </w:r>
      </w:ins>
      <w:r w:rsidRPr="00DD663E">
        <w:rPr>
          <w:rFonts w:ascii="Noto Sans" w:hAnsi="Noto Sans"/>
          <w:color w:val="333333"/>
          <w:kern w:val="0"/>
          <w:sz w:val="30"/>
          <w14:ligatures w14:val="none"/>
          <w:rPrChange w:id="304" w:author="Canadian Society of Customs Brokers" w:date="2024-03-13T10:58:00Z">
            <w:rPr>
              <w:rFonts w:ascii="Segoe UI" w:hAnsi="Segoe UI"/>
              <w:color w:val="333333"/>
              <w:kern w:val="0"/>
              <w:sz w:val="30"/>
              <w14:ligatures w14:val="none"/>
            </w:rPr>
          </w:rPrChange>
        </w:rPr>
        <w:t xml:space="preserve"> the </w:t>
      </w:r>
      <w:ins w:id="305" w:author="Canadian Society of Customs Brokers" w:date="2024-03-13T10:58:00Z">
        <w:r w:rsidRPr="00DD663E">
          <w:rPr>
            <w:rFonts w:ascii="Noto Sans" w:eastAsia="Times New Roman" w:hAnsi="Noto Sans" w:cs="Noto Sans"/>
            <w:color w:val="333333"/>
            <w:kern w:val="0"/>
            <w:sz w:val="30"/>
            <w:szCs w:val="30"/>
            <w14:ligatures w14:val="none"/>
          </w:rPr>
          <w:t>debtor owes under the Act or the </w:t>
        </w:r>
        <w:r w:rsidRPr="00DD663E">
          <w:rPr>
            <w:rFonts w:ascii="Noto Sans" w:eastAsia="Times New Roman" w:hAnsi="Noto Sans" w:cs="Noto Sans"/>
            <w:i/>
            <w:iCs/>
            <w:color w:val="333333"/>
            <w:kern w:val="0"/>
            <w:sz w:val="30"/>
            <w:szCs w:val="30"/>
            <w14:ligatures w14:val="none"/>
          </w:rPr>
          <w:t>Customs Tariff</w:t>
        </w:r>
        <w:r w:rsidRPr="00DD663E">
          <w:rPr>
            <w:rFonts w:ascii="Noto Sans" w:eastAsia="Times New Roman" w:hAnsi="Noto Sans" w:cs="Noto Sans"/>
            <w:color w:val="333333"/>
            <w:kern w:val="0"/>
            <w:sz w:val="30"/>
            <w:szCs w:val="30"/>
            <w14:ligatures w14:val="none"/>
          </w:rPr>
          <w:t> by the day on which it is payable.</w:t>
        </w:r>
      </w:ins>
    </w:p>
    <w:p w14:paraId="5767E9E5" w14:textId="77777777" w:rsidR="00DD663E" w:rsidRPr="00DD663E" w:rsidRDefault="00DD663E" w:rsidP="00DD663E">
      <w:pPr>
        <w:shd w:val="clear" w:color="auto" w:fill="FFFFFF"/>
        <w:spacing w:after="173" w:line="240" w:lineRule="auto"/>
        <w:rPr>
          <w:ins w:id="306" w:author="Canadian Society of Customs Brokers" w:date="2024-03-13T10:58:00Z"/>
          <w:rFonts w:ascii="Noto Sans" w:eastAsia="Times New Roman" w:hAnsi="Noto Sans" w:cs="Noto Sans"/>
          <w:color w:val="333333"/>
          <w:kern w:val="0"/>
          <w:sz w:val="30"/>
          <w:szCs w:val="30"/>
          <w14:ligatures w14:val="none"/>
        </w:rPr>
      </w:pPr>
      <w:ins w:id="307" w:author="Canadian Society of Customs Brokers" w:date="2024-03-13T10:58:00Z">
        <w:r w:rsidRPr="00DD663E">
          <w:rPr>
            <w:rFonts w:ascii="Noto Sans" w:eastAsia="Times New Roman" w:hAnsi="Noto Sans" w:cs="Noto Sans"/>
            <w:b/>
            <w:bCs/>
            <w:color w:val="333333"/>
            <w:kern w:val="0"/>
            <w:sz w:val="30"/>
            <w:szCs w:val="30"/>
            <w14:ligatures w14:val="none"/>
          </w:rPr>
          <w:t>Demand</w:t>
        </w:r>
      </w:ins>
    </w:p>
    <w:p w14:paraId="4884DCC5" w14:textId="2A620BA8" w:rsidR="00DD663E" w:rsidRPr="00DD663E" w:rsidRDefault="00DD663E" w:rsidP="00DD663E">
      <w:pPr>
        <w:shd w:val="clear" w:color="auto" w:fill="FFFFFF"/>
        <w:spacing w:after="173" w:line="240" w:lineRule="auto"/>
        <w:rPr>
          <w:ins w:id="308" w:author="Canadian Society of Customs Brokers" w:date="2024-03-13T10:58:00Z"/>
          <w:rFonts w:ascii="Noto Sans" w:eastAsia="Times New Roman" w:hAnsi="Noto Sans" w:cs="Noto Sans"/>
          <w:color w:val="333333"/>
          <w:kern w:val="0"/>
          <w:sz w:val="30"/>
          <w:szCs w:val="30"/>
          <w14:ligatures w14:val="none"/>
        </w:rPr>
      </w:pPr>
      <w:ins w:id="309" w:author="Canadian Society of Customs Brokers" w:date="2024-03-13T10:58:00Z">
        <w:r w:rsidRPr="00DD663E">
          <w:rPr>
            <w:rFonts w:ascii="Noto Sans" w:eastAsia="Times New Roman" w:hAnsi="Noto Sans" w:cs="Noto Sans"/>
            <w:b/>
            <w:bCs/>
            <w:color w:val="333333"/>
            <w:kern w:val="0"/>
            <w:sz w:val="30"/>
            <w:szCs w:val="30"/>
            <w14:ligatures w14:val="none"/>
          </w:rPr>
          <w:t>(2)</w:t>
        </w:r>
        <w:r w:rsidRPr="00DD663E">
          <w:rPr>
            <w:rFonts w:ascii="Noto Sans" w:eastAsia="Times New Roman" w:hAnsi="Noto Sans" w:cs="Noto Sans"/>
            <w:color w:val="333333"/>
            <w:kern w:val="0"/>
            <w:sz w:val="30"/>
            <w:szCs w:val="30"/>
            <w14:ligatures w14:val="none"/>
          </w:rPr>
          <w:t xml:space="preserve"> The demand must be sent to the security provider in writing and contain the following </w:t>
        </w:r>
      </w:ins>
      <w:r w:rsidRPr="00DD663E">
        <w:rPr>
          <w:rFonts w:ascii="Noto Sans" w:hAnsi="Noto Sans"/>
          <w:color w:val="333333"/>
          <w:kern w:val="0"/>
          <w:sz w:val="30"/>
          <w14:ligatures w14:val="none"/>
          <w:rPrChange w:id="310" w:author="Canadian Society of Customs Brokers" w:date="2024-03-13T10:58:00Z">
            <w:rPr>
              <w:rFonts w:ascii="Segoe UI" w:hAnsi="Segoe UI"/>
              <w:color w:val="333333"/>
              <w:kern w:val="0"/>
              <w:sz w:val="30"/>
              <w14:ligatures w14:val="none"/>
            </w:rPr>
          </w:rPrChange>
        </w:rPr>
        <w:t>information</w:t>
      </w:r>
      <w:del w:id="311" w:author="Canadian Society of Customs Brokers" w:date="2024-03-13T10:58:00Z">
        <w:r w:rsidR="00E96306" w:rsidRPr="00E96306">
          <w:rPr>
            <w:rFonts w:ascii="Segoe UI" w:eastAsia="Times New Roman" w:hAnsi="Segoe UI" w:cs="Segoe UI"/>
            <w:color w:val="333333"/>
            <w:kern w:val="0"/>
            <w:sz w:val="30"/>
            <w:szCs w:val="30"/>
            <w14:ligatures w14:val="none"/>
          </w:rPr>
          <w:delText xml:space="preserve"> set out in that </w:delText>
        </w:r>
      </w:del>
      <w:ins w:id="312" w:author="Canadian Society of Customs Brokers" w:date="2024-03-13T10:58:00Z">
        <w:r w:rsidRPr="00DD663E">
          <w:rPr>
            <w:rFonts w:ascii="Noto Sans" w:eastAsia="Times New Roman" w:hAnsi="Noto Sans" w:cs="Noto Sans"/>
            <w:color w:val="333333"/>
            <w:kern w:val="0"/>
            <w:sz w:val="30"/>
            <w:szCs w:val="30"/>
            <w14:ligatures w14:val="none"/>
          </w:rPr>
          <w:t>:</w:t>
        </w:r>
      </w:ins>
    </w:p>
    <w:p w14:paraId="2C163E98" w14:textId="77777777" w:rsidR="00DD663E" w:rsidRPr="00DD663E" w:rsidRDefault="00DD663E" w:rsidP="00DD663E">
      <w:pPr>
        <w:numPr>
          <w:ilvl w:val="0"/>
          <w:numId w:val="5"/>
        </w:numPr>
        <w:shd w:val="clear" w:color="auto" w:fill="FFFFFF"/>
        <w:spacing w:before="100" w:beforeAutospacing="1" w:after="150" w:line="240" w:lineRule="auto"/>
        <w:ind w:left="1170"/>
        <w:rPr>
          <w:ins w:id="313" w:author="Canadian Society of Customs Brokers" w:date="2024-03-13T10:58:00Z"/>
          <w:rFonts w:ascii="Noto Sans" w:eastAsia="Times New Roman" w:hAnsi="Noto Sans" w:cs="Noto Sans"/>
          <w:color w:val="333333"/>
          <w:kern w:val="0"/>
          <w:sz w:val="30"/>
          <w:szCs w:val="30"/>
          <w14:ligatures w14:val="none"/>
        </w:rPr>
      </w:pPr>
      <w:ins w:id="314" w:author="Canadian Society of Customs Brokers" w:date="2024-03-13T10:58:00Z">
        <w:r w:rsidRPr="00DD663E">
          <w:rPr>
            <w:rFonts w:ascii="Noto Sans" w:eastAsia="Times New Roman" w:hAnsi="Noto Sans" w:cs="Noto Sans"/>
            <w:b/>
            <w:bCs/>
            <w:color w:val="333333"/>
            <w:kern w:val="0"/>
            <w:sz w:val="30"/>
            <w:szCs w:val="30"/>
            <w14:ligatures w14:val="none"/>
          </w:rPr>
          <w:t>(a)</w:t>
        </w:r>
        <w:r w:rsidRPr="00DD663E">
          <w:rPr>
            <w:rFonts w:ascii="Noto Sans" w:eastAsia="Times New Roman" w:hAnsi="Noto Sans" w:cs="Noto Sans"/>
            <w:color w:val="333333"/>
            <w:kern w:val="0"/>
            <w:sz w:val="30"/>
            <w:szCs w:val="30"/>
            <w14:ligatures w14:val="none"/>
          </w:rPr>
          <w:t> the amount of the payment demanded; and</w:t>
        </w:r>
      </w:ins>
    </w:p>
    <w:p w14:paraId="6C6C1C91" w14:textId="77777777" w:rsidR="00DD663E" w:rsidRPr="00DD663E" w:rsidRDefault="00DD663E" w:rsidP="00DD663E">
      <w:pPr>
        <w:numPr>
          <w:ilvl w:val="0"/>
          <w:numId w:val="5"/>
        </w:numPr>
        <w:shd w:val="clear" w:color="auto" w:fill="FFFFFF"/>
        <w:spacing w:before="100" w:beforeAutospacing="1" w:after="150" w:line="240" w:lineRule="auto"/>
        <w:ind w:left="1170"/>
        <w:rPr>
          <w:ins w:id="315" w:author="Canadian Society of Customs Brokers" w:date="2024-03-13T10:58:00Z"/>
          <w:rFonts w:ascii="Noto Sans" w:eastAsia="Times New Roman" w:hAnsi="Noto Sans" w:cs="Noto Sans"/>
          <w:color w:val="333333"/>
          <w:kern w:val="0"/>
          <w:sz w:val="30"/>
          <w:szCs w:val="30"/>
          <w14:ligatures w14:val="none"/>
        </w:rPr>
      </w:pPr>
      <w:ins w:id="316" w:author="Canadian Society of Customs Brokers" w:date="2024-03-13T10:58:00Z">
        <w:r w:rsidRPr="00DD663E">
          <w:rPr>
            <w:rFonts w:ascii="Noto Sans" w:eastAsia="Times New Roman" w:hAnsi="Noto Sans" w:cs="Noto Sans"/>
            <w:b/>
            <w:bCs/>
            <w:color w:val="333333"/>
            <w:kern w:val="0"/>
            <w:sz w:val="30"/>
            <w:szCs w:val="30"/>
            <w14:ligatures w14:val="none"/>
          </w:rPr>
          <w:t>(b)</w:t>
        </w:r>
        <w:r w:rsidRPr="00DD663E">
          <w:rPr>
            <w:rFonts w:ascii="Noto Sans" w:eastAsia="Times New Roman" w:hAnsi="Noto Sans" w:cs="Noto Sans"/>
            <w:color w:val="333333"/>
            <w:kern w:val="0"/>
            <w:sz w:val="30"/>
            <w:szCs w:val="30"/>
            <w14:ligatures w14:val="none"/>
          </w:rPr>
          <w:t xml:space="preserve"> the information that the security provider entered or confirmed under </w:t>
        </w:r>
      </w:ins>
      <w:r w:rsidRPr="00DD663E">
        <w:rPr>
          <w:rFonts w:ascii="Noto Sans" w:hAnsi="Noto Sans"/>
          <w:color w:val="333333"/>
          <w:kern w:val="0"/>
          <w:sz w:val="30"/>
          <w14:ligatures w14:val="none"/>
          <w:rPrChange w:id="317" w:author="Canadian Society of Customs Brokers" w:date="2024-03-13T10:58:00Z">
            <w:rPr>
              <w:rFonts w:ascii="Segoe UI" w:hAnsi="Segoe UI"/>
              <w:color w:val="333333"/>
              <w:kern w:val="0"/>
              <w:sz w:val="30"/>
              <w14:ligatures w14:val="none"/>
            </w:rPr>
          </w:rPrChange>
        </w:rPr>
        <w:t>subsection</w:t>
      </w:r>
      <w:ins w:id="318" w:author="Canadian Society of Customs Brokers" w:date="2024-03-13T10:58:00Z">
        <w:r w:rsidRPr="00DD663E">
          <w:rPr>
            <w:rFonts w:ascii="Noto Sans" w:eastAsia="Times New Roman" w:hAnsi="Noto Sans" w:cs="Noto Sans"/>
            <w:color w:val="333333"/>
            <w:kern w:val="0"/>
            <w:sz w:val="30"/>
            <w:szCs w:val="30"/>
            <w14:ligatures w14:val="none"/>
          </w:rPr>
          <w:t> 5(2).</w:t>
        </w:r>
      </w:ins>
    </w:p>
    <w:p w14:paraId="0A90CE3B" w14:textId="77777777" w:rsidR="00DD663E" w:rsidRPr="00DD663E" w:rsidRDefault="00DD663E" w:rsidP="00DD663E">
      <w:pPr>
        <w:shd w:val="clear" w:color="auto" w:fill="FFFFFF"/>
        <w:spacing w:after="173" w:line="240" w:lineRule="auto"/>
        <w:rPr>
          <w:ins w:id="319" w:author="Canadian Society of Customs Brokers" w:date="2024-03-13T10:58:00Z"/>
          <w:rFonts w:ascii="Noto Sans" w:eastAsia="Times New Roman" w:hAnsi="Noto Sans" w:cs="Noto Sans"/>
          <w:color w:val="333333"/>
          <w:kern w:val="0"/>
          <w:sz w:val="30"/>
          <w:szCs w:val="30"/>
          <w14:ligatures w14:val="none"/>
        </w:rPr>
      </w:pPr>
      <w:ins w:id="320" w:author="Canadian Society of Customs Brokers" w:date="2024-03-13T10:58:00Z">
        <w:r w:rsidRPr="00DD663E">
          <w:rPr>
            <w:rFonts w:ascii="Noto Sans" w:eastAsia="Times New Roman" w:hAnsi="Noto Sans" w:cs="Noto Sans"/>
            <w:b/>
            <w:bCs/>
            <w:color w:val="333333"/>
            <w:kern w:val="0"/>
            <w:sz w:val="30"/>
            <w:szCs w:val="30"/>
            <w14:ligatures w14:val="none"/>
          </w:rPr>
          <w:t>Limitation period or prescription</w:t>
        </w:r>
      </w:ins>
    </w:p>
    <w:p w14:paraId="7044621B" w14:textId="77777777" w:rsidR="00DD663E" w:rsidRPr="00DD663E" w:rsidRDefault="00DD663E" w:rsidP="00DD663E">
      <w:pPr>
        <w:shd w:val="clear" w:color="auto" w:fill="FFFFFF"/>
        <w:spacing w:after="173" w:line="240" w:lineRule="auto"/>
        <w:rPr>
          <w:rFonts w:ascii="Noto Sans" w:hAnsi="Noto Sans"/>
          <w:color w:val="333333"/>
          <w:kern w:val="0"/>
          <w:sz w:val="30"/>
          <w14:ligatures w14:val="none"/>
          <w:rPrChange w:id="321" w:author="Canadian Society of Customs Brokers" w:date="2024-03-13T10:58:00Z">
            <w:rPr>
              <w:rFonts w:ascii="Segoe UI" w:hAnsi="Segoe UI"/>
              <w:color w:val="333333"/>
              <w:kern w:val="0"/>
              <w:sz w:val="30"/>
              <w14:ligatures w14:val="none"/>
            </w:rPr>
          </w:rPrChange>
        </w:rPr>
      </w:pPr>
      <w:ins w:id="322" w:author="Canadian Society of Customs Brokers" w:date="2024-03-13T10:58:00Z">
        <w:r w:rsidRPr="00DD663E">
          <w:rPr>
            <w:rFonts w:ascii="Noto Sans" w:eastAsia="Times New Roman" w:hAnsi="Noto Sans" w:cs="Noto Sans"/>
            <w:b/>
            <w:bCs/>
            <w:color w:val="333333"/>
            <w:kern w:val="0"/>
            <w:sz w:val="30"/>
            <w:szCs w:val="30"/>
            <w14:ligatures w14:val="none"/>
          </w:rPr>
          <w:t>(3)</w:t>
        </w:r>
        <w:r w:rsidRPr="00DD663E">
          <w:rPr>
            <w:rFonts w:ascii="Noto Sans" w:eastAsia="Times New Roman" w:hAnsi="Noto Sans" w:cs="Noto Sans"/>
            <w:color w:val="333333"/>
            <w:kern w:val="0"/>
            <w:sz w:val="30"/>
            <w:szCs w:val="30"/>
            <w14:ligatures w14:val="none"/>
          </w:rPr>
          <w:t> In the case of a security agreement that has expired or been terminated, a demand under subsection (1) may only be made within one year after the day on which the security agreement expired or was terminated</w:t>
        </w:r>
      </w:ins>
      <w:r w:rsidRPr="00DD663E">
        <w:rPr>
          <w:rFonts w:ascii="Noto Sans" w:hAnsi="Noto Sans"/>
          <w:color w:val="333333"/>
          <w:kern w:val="0"/>
          <w:sz w:val="30"/>
          <w14:ligatures w14:val="none"/>
          <w:rPrChange w:id="323" w:author="Canadian Society of Customs Brokers" w:date="2024-03-13T10:58:00Z">
            <w:rPr>
              <w:rFonts w:ascii="Segoe UI" w:hAnsi="Segoe UI"/>
              <w:color w:val="333333"/>
              <w:kern w:val="0"/>
              <w:sz w:val="30"/>
              <w14:ligatures w14:val="none"/>
            </w:rPr>
          </w:rPrChange>
        </w:rPr>
        <w:t>.</w:t>
      </w:r>
    </w:p>
    <w:p w14:paraId="0A749A40" w14:textId="77777777" w:rsidR="00DD663E" w:rsidRPr="00DD663E" w:rsidRDefault="00DD663E" w:rsidP="00DD663E">
      <w:pPr>
        <w:shd w:val="clear" w:color="auto" w:fill="FFFFFF"/>
        <w:spacing w:after="173" w:line="240" w:lineRule="auto"/>
        <w:rPr>
          <w:rFonts w:ascii="Noto Sans" w:hAnsi="Noto Sans"/>
          <w:color w:val="333333"/>
          <w:kern w:val="0"/>
          <w:sz w:val="30"/>
          <w14:ligatures w14:val="none"/>
          <w:rPrChange w:id="324" w:author="Canadian Society of Customs Brokers" w:date="2024-03-13T10:58:00Z">
            <w:rPr>
              <w:rFonts w:ascii="Segoe UI" w:hAnsi="Segoe UI"/>
              <w:color w:val="333333"/>
              <w:kern w:val="0"/>
              <w:sz w:val="30"/>
              <w14:ligatures w14:val="none"/>
            </w:rPr>
          </w:rPrChange>
        </w:rPr>
      </w:pPr>
      <w:r w:rsidRPr="00DD663E">
        <w:rPr>
          <w:rFonts w:ascii="Noto Sans" w:hAnsi="Noto Sans"/>
          <w:b/>
          <w:color w:val="333333"/>
          <w:kern w:val="0"/>
          <w:sz w:val="30"/>
          <w14:ligatures w14:val="none"/>
          <w:rPrChange w:id="325" w:author="Canadian Society of Customs Brokers" w:date="2024-03-13T10:58:00Z">
            <w:rPr>
              <w:rFonts w:ascii="Segoe UI" w:hAnsi="Segoe UI"/>
              <w:b/>
              <w:color w:val="333333"/>
              <w:kern w:val="0"/>
              <w:sz w:val="30"/>
              <w14:ligatures w14:val="none"/>
            </w:rPr>
          </w:rPrChange>
        </w:rPr>
        <w:t>Amount</w:t>
      </w:r>
    </w:p>
    <w:p w14:paraId="364E4737" w14:textId="57FFDC3F" w:rsidR="00DD663E" w:rsidRPr="00DD663E" w:rsidRDefault="00DD663E" w:rsidP="00DD663E">
      <w:pPr>
        <w:shd w:val="clear" w:color="auto" w:fill="FFFFFF"/>
        <w:spacing w:after="173" w:line="240" w:lineRule="auto"/>
        <w:rPr>
          <w:ins w:id="326" w:author="Canadian Society of Customs Brokers" w:date="2024-03-13T10:58:00Z"/>
          <w:rFonts w:ascii="Noto Sans" w:eastAsia="Times New Roman" w:hAnsi="Noto Sans" w:cs="Noto Sans"/>
          <w:color w:val="333333"/>
          <w:kern w:val="0"/>
          <w:sz w:val="30"/>
          <w:szCs w:val="30"/>
          <w14:ligatures w14:val="none"/>
        </w:rPr>
      </w:pPr>
      <w:r w:rsidRPr="00DD663E">
        <w:rPr>
          <w:rFonts w:ascii="Noto Sans" w:hAnsi="Noto Sans"/>
          <w:b/>
          <w:color w:val="333333"/>
          <w:kern w:val="0"/>
          <w:sz w:val="30"/>
          <w14:ligatures w14:val="none"/>
          <w:rPrChange w:id="327" w:author="Canadian Society of Customs Brokers" w:date="2024-03-13T10:58:00Z">
            <w:rPr>
              <w:rFonts w:ascii="Segoe UI" w:hAnsi="Segoe UI"/>
              <w:b/>
              <w:color w:val="333333"/>
              <w:kern w:val="0"/>
              <w:sz w:val="30"/>
              <w14:ligatures w14:val="none"/>
            </w:rPr>
          </w:rPrChange>
        </w:rPr>
        <w:t>(</w:t>
      </w:r>
      <w:del w:id="328" w:author="Canadian Society of Customs Brokers" w:date="2024-03-13T10:58:00Z">
        <w:r w:rsidR="00E96306" w:rsidRPr="00E96306">
          <w:rPr>
            <w:rFonts w:ascii="Segoe UI" w:eastAsia="Times New Roman" w:hAnsi="Segoe UI" w:cs="Segoe UI"/>
            <w:b/>
            <w:bCs/>
            <w:color w:val="333333"/>
            <w:kern w:val="0"/>
            <w:sz w:val="30"/>
            <w:szCs w:val="30"/>
            <w14:ligatures w14:val="none"/>
          </w:rPr>
          <w:delText>2</w:delText>
        </w:r>
      </w:del>
      <w:ins w:id="329" w:author="Canadian Society of Customs Brokers" w:date="2024-03-13T10:58:00Z">
        <w:r w:rsidRPr="00DD663E">
          <w:rPr>
            <w:rFonts w:ascii="Noto Sans" w:eastAsia="Times New Roman" w:hAnsi="Noto Sans" w:cs="Noto Sans"/>
            <w:b/>
            <w:bCs/>
            <w:color w:val="333333"/>
            <w:kern w:val="0"/>
            <w:sz w:val="30"/>
            <w:szCs w:val="30"/>
            <w14:ligatures w14:val="none"/>
          </w:rPr>
          <w:t>4</w:t>
        </w:r>
      </w:ins>
      <w:r w:rsidRPr="00DD663E">
        <w:rPr>
          <w:rFonts w:ascii="Noto Sans" w:hAnsi="Noto Sans"/>
          <w:b/>
          <w:color w:val="333333"/>
          <w:kern w:val="0"/>
          <w:sz w:val="30"/>
          <w14:ligatures w14:val="none"/>
          <w:rPrChange w:id="330" w:author="Canadian Society of Customs Brokers" w:date="2024-03-13T10:58:00Z">
            <w:rPr>
              <w:rFonts w:ascii="Segoe UI" w:hAnsi="Segoe UI"/>
              <w:b/>
              <w:color w:val="333333"/>
              <w:kern w:val="0"/>
              <w:sz w:val="30"/>
              <w14:ligatures w14:val="none"/>
            </w:rPr>
          </w:rPrChange>
        </w:rPr>
        <w:t>)</w:t>
      </w:r>
      <w:r w:rsidRPr="00DD663E">
        <w:rPr>
          <w:rFonts w:ascii="Noto Sans" w:hAnsi="Noto Sans"/>
          <w:color w:val="333333"/>
          <w:kern w:val="0"/>
          <w:sz w:val="30"/>
          <w14:ligatures w14:val="none"/>
          <w:rPrChange w:id="331" w:author="Canadian Society of Customs Brokers" w:date="2024-03-13T10:58:00Z">
            <w:rPr>
              <w:rFonts w:ascii="Segoe UI" w:hAnsi="Segoe UI"/>
              <w:color w:val="333333"/>
              <w:kern w:val="0"/>
              <w:sz w:val="30"/>
              <w14:ligatures w14:val="none"/>
            </w:rPr>
          </w:rPrChange>
        </w:rPr>
        <w:t xml:space="preserve"> The </w:t>
      </w:r>
      <w:ins w:id="332" w:author="Canadian Society of Customs Brokers" w:date="2024-03-13T10:58:00Z">
        <w:r w:rsidRPr="00DD663E">
          <w:rPr>
            <w:rFonts w:ascii="Noto Sans" w:eastAsia="Times New Roman" w:hAnsi="Noto Sans" w:cs="Noto Sans"/>
            <w:color w:val="333333"/>
            <w:kern w:val="0"/>
            <w:sz w:val="30"/>
            <w:szCs w:val="30"/>
            <w14:ligatures w14:val="none"/>
          </w:rPr>
          <w:t xml:space="preserve">demand must be for an </w:t>
        </w:r>
      </w:ins>
      <w:r w:rsidRPr="00DD663E">
        <w:rPr>
          <w:rFonts w:ascii="Noto Sans" w:hAnsi="Noto Sans"/>
          <w:color w:val="333333"/>
          <w:kern w:val="0"/>
          <w:sz w:val="30"/>
          <w14:ligatures w14:val="none"/>
          <w:rPrChange w:id="333" w:author="Canadian Society of Customs Brokers" w:date="2024-03-13T10:58:00Z">
            <w:rPr>
              <w:rFonts w:ascii="Segoe UI" w:hAnsi="Segoe UI"/>
              <w:color w:val="333333"/>
              <w:kern w:val="0"/>
              <w:sz w:val="30"/>
              <w14:ligatures w14:val="none"/>
            </w:rPr>
          </w:rPrChange>
        </w:rPr>
        <w:t xml:space="preserve">amount </w:t>
      </w:r>
      <w:del w:id="334" w:author="Canadian Society of Customs Brokers" w:date="2024-03-13T10:58:00Z">
        <w:r w:rsidR="00E96306" w:rsidRPr="00E96306">
          <w:rPr>
            <w:rFonts w:ascii="Segoe UI" w:eastAsia="Times New Roman" w:hAnsi="Segoe UI" w:cs="Segoe UI"/>
            <w:color w:val="333333"/>
            <w:kern w:val="0"/>
            <w:sz w:val="30"/>
            <w:szCs w:val="30"/>
            <w14:ligatures w14:val="none"/>
          </w:rPr>
          <w:delText>that the Minister may claim from the surety is</w:delText>
        </w:r>
      </w:del>
      <w:ins w:id="335" w:author="Canadian Society of Customs Brokers" w:date="2024-03-13T10:58:00Z">
        <w:r w:rsidRPr="00DD663E">
          <w:rPr>
            <w:rFonts w:ascii="Noto Sans" w:eastAsia="Times New Roman" w:hAnsi="Noto Sans" w:cs="Noto Sans"/>
            <w:color w:val="333333"/>
            <w:kern w:val="0"/>
            <w:sz w:val="30"/>
            <w:szCs w:val="30"/>
            <w14:ligatures w14:val="none"/>
          </w:rPr>
          <w:t>equal to</w:t>
        </w:r>
      </w:ins>
      <w:r w:rsidRPr="00DD663E">
        <w:rPr>
          <w:rFonts w:ascii="Noto Sans" w:hAnsi="Noto Sans"/>
          <w:color w:val="333333"/>
          <w:kern w:val="0"/>
          <w:sz w:val="30"/>
          <w14:ligatures w14:val="none"/>
          <w:rPrChange w:id="336" w:author="Canadian Society of Customs Brokers" w:date="2024-03-13T10:58:00Z">
            <w:rPr>
              <w:rFonts w:ascii="Segoe UI" w:hAnsi="Segoe UI"/>
              <w:color w:val="333333"/>
              <w:kern w:val="0"/>
              <w:sz w:val="30"/>
              <w14:ligatures w14:val="none"/>
            </w:rPr>
          </w:rPrChange>
        </w:rPr>
        <w:t xml:space="preserve"> the lesser of</w:t>
      </w:r>
      <w:del w:id="337" w:author="Canadian Society of Customs Brokers" w:date="2024-03-13T10:58:00Z">
        <w:r w:rsidR="00E96306" w:rsidRPr="00E96306">
          <w:rPr>
            <w:rFonts w:ascii="Segoe UI" w:eastAsia="Times New Roman" w:hAnsi="Segoe UI" w:cs="Segoe UI"/>
            <w:color w:val="333333"/>
            <w:kern w:val="0"/>
            <w:sz w:val="30"/>
            <w:szCs w:val="30"/>
            <w14:ligatures w14:val="none"/>
          </w:rPr>
          <w:delText xml:space="preserve"> </w:delText>
        </w:r>
      </w:del>
    </w:p>
    <w:p w14:paraId="740EEB22" w14:textId="62BB4D2C" w:rsidR="00DD663E" w:rsidRPr="00DD663E" w:rsidRDefault="00DD663E" w:rsidP="00DD663E">
      <w:pPr>
        <w:numPr>
          <w:ilvl w:val="0"/>
          <w:numId w:val="6"/>
        </w:numPr>
        <w:shd w:val="clear" w:color="auto" w:fill="FFFFFF"/>
        <w:spacing w:before="100" w:beforeAutospacing="1" w:after="150" w:line="240" w:lineRule="auto"/>
        <w:ind w:left="1170"/>
        <w:rPr>
          <w:ins w:id="338" w:author="Canadian Society of Customs Brokers" w:date="2024-03-13T10:58:00Z"/>
          <w:rFonts w:ascii="Noto Sans" w:eastAsia="Times New Roman" w:hAnsi="Noto Sans" w:cs="Noto Sans"/>
          <w:color w:val="333333"/>
          <w:kern w:val="0"/>
          <w:sz w:val="30"/>
          <w:szCs w:val="30"/>
          <w14:ligatures w14:val="none"/>
        </w:rPr>
      </w:pPr>
      <w:ins w:id="339" w:author="Canadian Society of Customs Brokers" w:date="2024-03-13T10:58:00Z">
        <w:r w:rsidRPr="00DD663E">
          <w:rPr>
            <w:rFonts w:ascii="Noto Sans" w:eastAsia="Times New Roman" w:hAnsi="Noto Sans" w:cs="Noto Sans"/>
            <w:b/>
            <w:bCs/>
            <w:color w:val="333333"/>
            <w:kern w:val="0"/>
            <w:sz w:val="30"/>
            <w:szCs w:val="30"/>
            <w14:ligatures w14:val="none"/>
          </w:rPr>
          <w:t>(a)</w:t>
        </w:r>
        <w:r w:rsidRPr="00DD663E">
          <w:rPr>
            <w:rFonts w:ascii="Noto Sans" w:eastAsia="Times New Roman" w:hAnsi="Noto Sans" w:cs="Noto Sans"/>
            <w:color w:val="333333"/>
            <w:kern w:val="0"/>
            <w:sz w:val="30"/>
            <w:szCs w:val="30"/>
            <w14:ligatures w14:val="none"/>
          </w:rPr>
          <w:t> </w:t>
        </w:r>
      </w:ins>
      <w:r w:rsidRPr="00DD663E">
        <w:rPr>
          <w:rFonts w:ascii="Noto Sans" w:hAnsi="Noto Sans"/>
          <w:color w:val="333333"/>
          <w:kern w:val="0"/>
          <w:sz w:val="30"/>
          <w14:ligatures w14:val="none"/>
          <w:rPrChange w:id="340" w:author="Canadian Society of Customs Brokers" w:date="2024-03-13T10:58:00Z">
            <w:rPr>
              <w:rFonts w:ascii="Segoe UI" w:hAnsi="Segoe UI"/>
              <w:color w:val="333333"/>
              <w:kern w:val="0"/>
              <w:sz w:val="30"/>
              <w14:ligatures w14:val="none"/>
            </w:rPr>
          </w:rPrChange>
        </w:rPr>
        <w:t>the amount that the debtor owes under the Act or the </w:t>
      </w:r>
      <w:r w:rsidRPr="00DD663E">
        <w:rPr>
          <w:rFonts w:ascii="Noto Sans" w:hAnsi="Noto Sans"/>
          <w:i/>
          <w:color w:val="333333"/>
          <w:kern w:val="0"/>
          <w:sz w:val="30"/>
          <w14:ligatures w14:val="none"/>
          <w:rPrChange w:id="341" w:author="Canadian Society of Customs Brokers" w:date="2024-03-13T10:58:00Z">
            <w:rPr>
              <w:rFonts w:ascii="Segoe UI" w:hAnsi="Segoe UI"/>
              <w:i/>
              <w:color w:val="333333"/>
              <w:kern w:val="0"/>
              <w:sz w:val="30"/>
              <w14:ligatures w14:val="none"/>
            </w:rPr>
          </w:rPrChange>
        </w:rPr>
        <w:t>Customs Tariff</w:t>
      </w:r>
      <w:del w:id="342" w:author="Canadian Society of Customs Brokers" w:date="2024-03-13T10:58:00Z">
        <w:r w:rsidR="00E96306" w:rsidRPr="00E96306">
          <w:rPr>
            <w:rFonts w:ascii="Segoe UI" w:eastAsia="Times New Roman" w:hAnsi="Segoe UI" w:cs="Segoe UI"/>
            <w:color w:val="333333"/>
            <w:kern w:val="0"/>
            <w:sz w:val="30"/>
            <w:szCs w:val="30"/>
            <w14:ligatures w14:val="none"/>
          </w:rPr>
          <w:delText> </w:delText>
        </w:r>
      </w:del>
      <w:ins w:id="343" w:author="Canadian Society of Customs Brokers" w:date="2024-03-13T10:58:00Z">
        <w:r w:rsidRPr="00DD663E">
          <w:rPr>
            <w:rFonts w:ascii="Noto Sans" w:eastAsia="Times New Roman" w:hAnsi="Noto Sans" w:cs="Noto Sans"/>
            <w:color w:val="333333"/>
            <w:kern w:val="0"/>
            <w:sz w:val="30"/>
            <w:szCs w:val="30"/>
            <w14:ligatures w14:val="none"/>
          </w:rPr>
          <w:t xml:space="preserve">, </w:t>
        </w:r>
      </w:ins>
      <w:r w:rsidRPr="00DD663E">
        <w:rPr>
          <w:rFonts w:ascii="Noto Sans" w:hAnsi="Noto Sans"/>
          <w:color w:val="333333"/>
          <w:kern w:val="0"/>
          <w:sz w:val="30"/>
          <w14:ligatures w14:val="none"/>
          <w:rPrChange w:id="344" w:author="Canadian Society of Customs Brokers" w:date="2024-03-13T10:58:00Z">
            <w:rPr>
              <w:rFonts w:ascii="Segoe UI" w:hAnsi="Segoe UI"/>
              <w:color w:val="333333"/>
              <w:kern w:val="0"/>
              <w:sz w:val="30"/>
              <w14:ligatures w14:val="none"/>
            </w:rPr>
          </w:rPrChange>
        </w:rPr>
        <w:t>and</w:t>
      </w:r>
      <w:del w:id="345" w:author="Canadian Society of Customs Brokers" w:date="2024-03-13T10:58:00Z">
        <w:r w:rsidR="00E96306" w:rsidRPr="00E96306">
          <w:rPr>
            <w:rFonts w:ascii="Segoe UI" w:eastAsia="Times New Roman" w:hAnsi="Segoe UI" w:cs="Segoe UI"/>
            <w:color w:val="333333"/>
            <w:kern w:val="0"/>
            <w:sz w:val="30"/>
            <w:szCs w:val="30"/>
            <w14:ligatures w14:val="none"/>
          </w:rPr>
          <w:delText xml:space="preserve"> </w:delText>
        </w:r>
      </w:del>
    </w:p>
    <w:p w14:paraId="7B5F759A" w14:textId="29544874" w:rsidR="00DD663E" w:rsidRPr="00DD663E" w:rsidRDefault="00DD663E" w:rsidP="00DD663E">
      <w:pPr>
        <w:numPr>
          <w:ilvl w:val="0"/>
          <w:numId w:val="6"/>
        </w:numPr>
        <w:shd w:val="clear" w:color="auto" w:fill="FFFFFF"/>
        <w:spacing w:before="100" w:beforeAutospacing="1" w:after="150" w:line="240" w:lineRule="auto"/>
        <w:ind w:left="1170"/>
        <w:rPr>
          <w:rFonts w:ascii="Noto Sans" w:hAnsi="Noto Sans"/>
          <w:color w:val="333333"/>
          <w:kern w:val="0"/>
          <w:sz w:val="30"/>
          <w14:ligatures w14:val="none"/>
          <w:rPrChange w:id="346" w:author="Canadian Society of Customs Brokers" w:date="2024-03-13T10:58:00Z">
            <w:rPr>
              <w:rFonts w:ascii="Segoe UI" w:hAnsi="Segoe UI"/>
              <w:color w:val="333333"/>
              <w:kern w:val="0"/>
              <w:sz w:val="30"/>
              <w14:ligatures w14:val="none"/>
            </w:rPr>
          </w:rPrChange>
        </w:rPr>
        <w:pPrChange w:id="347" w:author="Canadian Society of Customs Brokers" w:date="2024-03-13T10:58:00Z">
          <w:pPr>
            <w:shd w:val="clear" w:color="auto" w:fill="FFFFFF"/>
            <w:spacing w:after="173" w:line="240" w:lineRule="auto"/>
          </w:pPr>
        </w:pPrChange>
      </w:pPr>
      <w:ins w:id="348" w:author="Canadian Society of Customs Brokers" w:date="2024-03-13T10:58:00Z">
        <w:r w:rsidRPr="00DD663E">
          <w:rPr>
            <w:rFonts w:ascii="Noto Sans" w:eastAsia="Times New Roman" w:hAnsi="Noto Sans" w:cs="Noto Sans"/>
            <w:b/>
            <w:bCs/>
            <w:color w:val="333333"/>
            <w:kern w:val="0"/>
            <w:sz w:val="30"/>
            <w:szCs w:val="30"/>
            <w14:ligatures w14:val="none"/>
          </w:rPr>
          <w:t>(b)</w:t>
        </w:r>
        <w:r w:rsidRPr="00DD663E">
          <w:rPr>
            <w:rFonts w:ascii="Noto Sans" w:eastAsia="Times New Roman" w:hAnsi="Noto Sans" w:cs="Noto Sans"/>
            <w:color w:val="333333"/>
            <w:kern w:val="0"/>
            <w:sz w:val="30"/>
            <w:szCs w:val="30"/>
            <w14:ligatures w14:val="none"/>
          </w:rPr>
          <w:t> </w:t>
        </w:r>
      </w:ins>
      <w:r w:rsidRPr="00DD663E">
        <w:rPr>
          <w:rFonts w:ascii="Noto Sans" w:hAnsi="Noto Sans"/>
          <w:color w:val="333333"/>
          <w:kern w:val="0"/>
          <w:sz w:val="30"/>
          <w14:ligatures w14:val="none"/>
          <w:rPrChange w:id="349" w:author="Canadian Society of Customs Brokers" w:date="2024-03-13T10:58:00Z">
            <w:rPr>
              <w:rFonts w:ascii="Segoe UI" w:hAnsi="Segoe UI"/>
              <w:color w:val="333333"/>
              <w:kern w:val="0"/>
              <w:sz w:val="30"/>
              <w14:ligatures w14:val="none"/>
            </w:rPr>
          </w:rPrChange>
        </w:rPr>
        <w:t xml:space="preserve">the amount of the security </w:t>
      </w:r>
      <w:del w:id="350" w:author="Canadian Society of Customs Brokers" w:date="2024-03-13T10:58:00Z">
        <w:r w:rsidR="00E96306" w:rsidRPr="00E96306">
          <w:rPr>
            <w:rFonts w:ascii="Segoe UI" w:eastAsia="Times New Roman" w:hAnsi="Segoe UI" w:cs="Segoe UI"/>
            <w:color w:val="333333"/>
            <w:kern w:val="0"/>
            <w:sz w:val="30"/>
            <w:szCs w:val="30"/>
            <w14:ligatures w14:val="none"/>
          </w:rPr>
          <w:delText>that the surety provided</w:delText>
        </w:r>
      </w:del>
      <w:ins w:id="351" w:author="Canadian Society of Customs Brokers" w:date="2024-03-13T10:58:00Z">
        <w:r w:rsidRPr="00DD663E">
          <w:rPr>
            <w:rFonts w:ascii="Noto Sans" w:eastAsia="Times New Roman" w:hAnsi="Noto Sans" w:cs="Noto Sans"/>
            <w:color w:val="333333"/>
            <w:kern w:val="0"/>
            <w:sz w:val="30"/>
            <w:szCs w:val="30"/>
            <w14:ligatures w14:val="none"/>
          </w:rPr>
          <w:t>entered</w:t>
        </w:r>
      </w:ins>
      <w:r w:rsidRPr="00DD663E">
        <w:rPr>
          <w:rFonts w:ascii="Noto Sans" w:hAnsi="Noto Sans"/>
          <w:color w:val="333333"/>
          <w:kern w:val="0"/>
          <w:sz w:val="30"/>
          <w14:ligatures w14:val="none"/>
          <w:rPrChange w:id="352" w:author="Canadian Society of Customs Brokers" w:date="2024-03-13T10:58:00Z">
            <w:rPr>
              <w:rFonts w:ascii="Segoe UI" w:hAnsi="Segoe UI"/>
              <w:color w:val="333333"/>
              <w:kern w:val="0"/>
              <w:sz w:val="30"/>
              <w14:ligatures w14:val="none"/>
            </w:rPr>
          </w:rPrChange>
        </w:rPr>
        <w:t xml:space="preserve"> or confirmed </w:t>
      </w:r>
      <w:del w:id="353" w:author="Canadian Society of Customs Brokers" w:date="2024-03-13T10:58:00Z">
        <w:r w:rsidR="00E96306" w:rsidRPr="00E96306">
          <w:rPr>
            <w:rFonts w:ascii="Segoe UI" w:eastAsia="Times New Roman" w:hAnsi="Segoe UI" w:cs="Segoe UI"/>
            <w:color w:val="333333"/>
            <w:kern w:val="0"/>
            <w:sz w:val="30"/>
            <w:szCs w:val="30"/>
            <w14:ligatures w14:val="none"/>
          </w:rPr>
          <w:delText>in</w:delText>
        </w:r>
      </w:del>
      <w:ins w:id="354" w:author="Canadian Society of Customs Brokers" w:date="2024-03-13T10:58:00Z">
        <w:r w:rsidRPr="00DD663E">
          <w:rPr>
            <w:rFonts w:ascii="Noto Sans" w:eastAsia="Times New Roman" w:hAnsi="Noto Sans" w:cs="Noto Sans"/>
            <w:color w:val="333333"/>
            <w:kern w:val="0"/>
            <w:sz w:val="30"/>
            <w:szCs w:val="30"/>
            <w14:ligatures w14:val="none"/>
          </w:rPr>
          <w:t>by</w:t>
        </w:r>
      </w:ins>
      <w:r w:rsidRPr="00DD663E">
        <w:rPr>
          <w:rFonts w:ascii="Noto Sans" w:hAnsi="Noto Sans"/>
          <w:color w:val="333333"/>
          <w:kern w:val="0"/>
          <w:sz w:val="30"/>
          <w14:ligatures w14:val="none"/>
          <w:rPrChange w:id="355" w:author="Canadian Society of Customs Brokers" w:date="2024-03-13T10:58:00Z">
            <w:rPr>
              <w:rFonts w:ascii="Segoe UI" w:hAnsi="Segoe UI"/>
              <w:color w:val="333333"/>
              <w:kern w:val="0"/>
              <w:sz w:val="30"/>
              <w14:ligatures w14:val="none"/>
            </w:rPr>
          </w:rPrChange>
        </w:rPr>
        <w:t xml:space="preserve"> the </w:t>
      </w:r>
      <w:del w:id="356" w:author="Canadian Society of Customs Brokers" w:date="2024-03-13T10:58:00Z">
        <w:r w:rsidR="00E96306" w:rsidRPr="00E96306">
          <w:rPr>
            <w:rFonts w:ascii="Segoe UI" w:eastAsia="Times New Roman" w:hAnsi="Segoe UI" w:cs="Segoe UI"/>
            <w:color w:val="333333"/>
            <w:kern w:val="0"/>
            <w:sz w:val="30"/>
            <w:szCs w:val="30"/>
            <w14:ligatures w14:val="none"/>
          </w:rPr>
          <w:delText>electronic system</w:delText>
        </w:r>
      </w:del>
      <w:ins w:id="357" w:author="Canadian Society of Customs Brokers" w:date="2024-03-13T10:58:00Z">
        <w:r w:rsidRPr="00DD663E">
          <w:rPr>
            <w:rFonts w:ascii="Noto Sans" w:eastAsia="Times New Roman" w:hAnsi="Noto Sans" w:cs="Noto Sans"/>
            <w:color w:val="333333"/>
            <w:kern w:val="0"/>
            <w:sz w:val="30"/>
            <w:szCs w:val="30"/>
            <w14:ligatures w14:val="none"/>
          </w:rPr>
          <w:t>security provider</w:t>
        </w:r>
      </w:ins>
      <w:r w:rsidRPr="00DD663E">
        <w:rPr>
          <w:rFonts w:ascii="Noto Sans" w:hAnsi="Noto Sans"/>
          <w:color w:val="333333"/>
          <w:kern w:val="0"/>
          <w:sz w:val="30"/>
          <w14:ligatures w14:val="none"/>
          <w:rPrChange w:id="358" w:author="Canadian Society of Customs Brokers" w:date="2024-03-13T10:58:00Z">
            <w:rPr>
              <w:rFonts w:ascii="Segoe UI" w:hAnsi="Segoe UI"/>
              <w:color w:val="333333"/>
              <w:kern w:val="0"/>
              <w:sz w:val="30"/>
              <w14:ligatures w14:val="none"/>
            </w:rPr>
          </w:rPrChange>
        </w:rPr>
        <w:t xml:space="preserve"> under paragraph 5(2)(e).</w:t>
      </w:r>
    </w:p>
    <w:p w14:paraId="216C65B5" w14:textId="77777777" w:rsidR="00E96306" w:rsidRPr="00E96306" w:rsidRDefault="00E96306" w:rsidP="00E96306">
      <w:pPr>
        <w:shd w:val="clear" w:color="auto" w:fill="FFFFFF"/>
        <w:spacing w:after="173" w:line="240" w:lineRule="auto"/>
        <w:rPr>
          <w:del w:id="359" w:author="Canadian Society of Customs Brokers" w:date="2024-03-13T10:58:00Z"/>
          <w:rFonts w:ascii="Segoe UI" w:eastAsia="Times New Roman" w:hAnsi="Segoe UI" w:cs="Segoe UI"/>
          <w:color w:val="333333"/>
          <w:kern w:val="0"/>
          <w:sz w:val="30"/>
          <w:szCs w:val="30"/>
          <w14:ligatures w14:val="none"/>
        </w:rPr>
      </w:pPr>
      <w:del w:id="360" w:author="Canadian Society of Customs Brokers" w:date="2024-03-13T10:58:00Z">
        <w:r w:rsidRPr="00E96306">
          <w:rPr>
            <w:rFonts w:ascii="Segoe UI" w:eastAsia="Times New Roman" w:hAnsi="Segoe UI" w:cs="Segoe UI"/>
            <w:b/>
            <w:bCs/>
            <w:color w:val="333333"/>
            <w:kern w:val="0"/>
            <w:sz w:val="30"/>
            <w:szCs w:val="30"/>
            <w14:ligatures w14:val="none"/>
          </w:rPr>
          <w:delText>Enforcement process</w:delText>
        </w:r>
      </w:del>
    </w:p>
    <w:p w14:paraId="182F97B3" w14:textId="568682E1" w:rsidR="00DD663E" w:rsidRPr="00DD663E" w:rsidRDefault="00E96306" w:rsidP="00DD663E">
      <w:pPr>
        <w:shd w:val="clear" w:color="auto" w:fill="FFFFFF"/>
        <w:spacing w:after="173" w:line="240" w:lineRule="auto"/>
        <w:rPr>
          <w:ins w:id="361" w:author="Canadian Society of Customs Brokers" w:date="2024-03-13T10:58:00Z"/>
          <w:rFonts w:ascii="Noto Sans" w:eastAsia="Times New Roman" w:hAnsi="Noto Sans" w:cs="Noto Sans"/>
          <w:color w:val="333333"/>
          <w:kern w:val="0"/>
          <w:sz w:val="30"/>
          <w:szCs w:val="30"/>
          <w14:ligatures w14:val="none"/>
        </w:rPr>
      </w:pPr>
      <w:del w:id="362" w:author="Canadian Society of Customs Brokers" w:date="2024-03-13T10:58:00Z">
        <w:r w:rsidRPr="00E96306">
          <w:rPr>
            <w:rFonts w:ascii="Segoe UI" w:eastAsia="Times New Roman" w:hAnsi="Segoe UI" w:cs="Segoe UI"/>
            <w:b/>
            <w:bCs/>
            <w:color w:val="333333"/>
            <w:kern w:val="0"/>
            <w:sz w:val="30"/>
            <w:szCs w:val="30"/>
            <w14:ligatures w14:val="none"/>
          </w:rPr>
          <w:delText>9 (1)</w:delText>
        </w:r>
        <w:r w:rsidRPr="00E96306">
          <w:rPr>
            <w:rFonts w:ascii="Segoe UI" w:eastAsia="Times New Roman" w:hAnsi="Segoe UI" w:cs="Segoe UI"/>
            <w:color w:val="333333"/>
            <w:kern w:val="0"/>
            <w:sz w:val="30"/>
            <w:szCs w:val="30"/>
            <w14:ligatures w14:val="none"/>
          </w:rPr>
          <w:delText> If</w:delText>
        </w:r>
      </w:del>
      <w:ins w:id="363" w:author="Canadian Society of Customs Brokers" w:date="2024-03-13T10:58:00Z">
        <w:r w:rsidR="00DD663E" w:rsidRPr="00DD663E">
          <w:rPr>
            <w:rFonts w:ascii="Noto Sans" w:eastAsia="Times New Roman" w:hAnsi="Noto Sans" w:cs="Noto Sans"/>
            <w:b/>
            <w:bCs/>
            <w:color w:val="333333"/>
            <w:kern w:val="0"/>
            <w:sz w:val="30"/>
            <w:szCs w:val="30"/>
            <w14:ligatures w14:val="none"/>
          </w:rPr>
          <w:t>Limit — </w:t>
        </w:r>
        <w:proofErr w:type="gramStart"/>
        <w:r w:rsidR="00DD663E" w:rsidRPr="00DD663E">
          <w:rPr>
            <w:rFonts w:ascii="Noto Sans" w:eastAsia="Times New Roman" w:hAnsi="Noto Sans" w:cs="Noto Sans"/>
            <w:b/>
            <w:bCs/>
            <w:color w:val="333333"/>
            <w:kern w:val="0"/>
            <w:sz w:val="30"/>
            <w:szCs w:val="30"/>
            <w14:ligatures w14:val="none"/>
          </w:rPr>
          <w:t>amount</w:t>
        </w:r>
        <w:proofErr w:type="gramEnd"/>
      </w:ins>
    </w:p>
    <w:p w14:paraId="74DB6027" w14:textId="18EAE6BA" w:rsidR="00DD663E" w:rsidRPr="00DD663E" w:rsidRDefault="00DD663E" w:rsidP="00DD663E">
      <w:pPr>
        <w:shd w:val="clear" w:color="auto" w:fill="FFFFFF"/>
        <w:spacing w:after="173" w:line="240" w:lineRule="auto"/>
        <w:rPr>
          <w:rFonts w:ascii="Noto Sans" w:hAnsi="Noto Sans"/>
          <w:color w:val="333333"/>
          <w:kern w:val="0"/>
          <w:sz w:val="30"/>
          <w14:ligatures w14:val="none"/>
          <w:rPrChange w:id="364" w:author="Canadian Society of Customs Brokers" w:date="2024-03-13T10:58:00Z">
            <w:rPr>
              <w:rFonts w:ascii="Segoe UI" w:hAnsi="Segoe UI"/>
              <w:color w:val="333333"/>
              <w:kern w:val="0"/>
              <w:sz w:val="30"/>
              <w14:ligatures w14:val="none"/>
            </w:rPr>
          </w:rPrChange>
        </w:rPr>
      </w:pPr>
      <w:ins w:id="365" w:author="Canadian Society of Customs Brokers" w:date="2024-03-13T10:58:00Z">
        <w:r w:rsidRPr="00DD663E">
          <w:rPr>
            <w:rFonts w:ascii="Noto Sans" w:eastAsia="Times New Roman" w:hAnsi="Noto Sans" w:cs="Noto Sans"/>
            <w:b/>
            <w:bCs/>
            <w:color w:val="333333"/>
            <w:kern w:val="0"/>
            <w:sz w:val="30"/>
            <w:szCs w:val="30"/>
            <w14:ligatures w14:val="none"/>
          </w:rPr>
          <w:t>(5)</w:t>
        </w:r>
        <w:r w:rsidRPr="00DD663E">
          <w:rPr>
            <w:rFonts w:ascii="Noto Sans" w:eastAsia="Times New Roman" w:hAnsi="Noto Sans" w:cs="Noto Sans"/>
            <w:color w:val="333333"/>
            <w:kern w:val="0"/>
            <w:sz w:val="30"/>
            <w:szCs w:val="30"/>
            <w14:ligatures w14:val="none"/>
          </w:rPr>
          <w:t> For</w:t>
        </w:r>
      </w:ins>
      <w:r w:rsidRPr="00DD663E">
        <w:rPr>
          <w:rFonts w:ascii="Noto Sans" w:hAnsi="Noto Sans"/>
          <w:color w:val="333333"/>
          <w:kern w:val="0"/>
          <w:sz w:val="30"/>
          <w14:ligatures w14:val="none"/>
          <w:rPrChange w:id="366" w:author="Canadian Society of Customs Brokers" w:date="2024-03-13T10:58:00Z">
            <w:rPr>
              <w:rFonts w:ascii="Segoe UI" w:hAnsi="Segoe UI"/>
              <w:color w:val="333333"/>
              <w:kern w:val="0"/>
              <w:sz w:val="30"/>
              <w14:ligatures w14:val="none"/>
            </w:rPr>
          </w:rPrChange>
        </w:rPr>
        <w:t xml:space="preserve"> the </w:t>
      </w:r>
      <w:ins w:id="367" w:author="Canadian Society of Customs Brokers" w:date="2024-03-13T10:58:00Z">
        <w:r w:rsidRPr="00DD663E">
          <w:rPr>
            <w:rFonts w:ascii="Noto Sans" w:eastAsia="Times New Roman" w:hAnsi="Noto Sans" w:cs="Noto Sans"/>
            <w:color w:val="333333"/>
            <w:kern w:val="0"/>
            <w:sz w:val="30"/>
            <w:szCs w:val="30"/>
            <w14:ligatures w14:val="none"/>
          </w:rPr>
          <w:t xml:space="preserve">purposes of paragraph (4)(a), the amount that the </w:t>
        </w:r>
      </w:ins>
      <w:r w:rsidRPr="00DD663E">
        <w:rPr>
          <w:rFonts w:ascii="Noto Sans" w:hAnsi="Noto Sans"/>
          <w:color w:val="333333"/>
          <w:kern w:val="0"/>
          <w:sz w:val="30"/>
          <w14:ligatures w14:val="none"/>
          <w:rPrChange w:id="368" w:author="Canadian Society of Customs Brokers" w:date="2024-03-13T10:58:00Z">
            <w:rPr>
              <w:rFonts w:ascii="Segoe UI" w:hAnsi="Segoe UI"/>
              <w:color w:val="333333"/>
              <w:kern w:val="0"/>
              <w:sz w:val="30"/>
              <w14:ligatures w14:val="none"/>
            </w:rPr>
          </w:rPrChange>
        </w:rPr>
        <w:t xml:space="preserve">debtor </w:t>
      </w:r>
      <w:del w:id="369" w:author="Canadian Society of Customs Brokers" w:date="2024-03-13T10:58:00Z">
        <w:r w:rsidR="00E96306" w:rsidRPr="00E96306">
          <w:rPr>
            <w:rFonts w:ascii="Segoe UI" w:eastAsia="Times New Roman" w:hAnsi="Segoe UI" w:cs="Segoe UI"/>
            <w:color w:val="333333"/>
            <w:kern w:val="0"/>
            <w:sz w:val="30"/>
            <w:szCs w:val="30"/>
            <w14:ligatures w14:val="none"/>
          </w:rPr>
          <w:delText>has failed</w:delText>
        </w:r>
      </w:del>
      <w:ins w:id="370" w:author="Canadian Society of Customs Brokers" w:date="2024-03-13T10:58:00Z">
        <w:r w:rsidRPr="00DD663E">
          <w:rPr>
            <w:rFonts w:ascii="Noto Sans" w:eastAsia="Times New Roman" w:hAnsi="Noto Sans" w:cs="Noto Sans"/>
            <w:color w:val="333333"/>
            <w:kern w:val="0"/>
            <w:sz w:val="30"/>
            <w:szCs w:val="30"/>
            <w14:ligatures w14:val="none"/>
          </w:rPr>
          <w:t>owes includes only those amounts that have accrued</w:t>
        </w:r>
      </w:ins>
      <w:r w:rsidRPr="00DD663E">
        <w:rPr>
          <w:rFonts w:ascii="Noto Sans" w:hAnsi="Noto Sans"/>
          <w:color w:val="333333"/>
          <w:kern w:val="0"/>
          <w:sz w:val="30"/>
          <w14:ligatures w14:val="none"/>
          <w:rPrChange w:id="371" w:author="Canadian Society of Customs Brokers" w:date="2024-03-13T10:58:00Z">
            <w:rPr>
              <w:rFonts w:ascii="Segoe UI" w:hAnsi="Segoe UI"/>
              <w:color w:val="333333"/>
              <w:kern w:val="0"/>
              <w:sz w:val="30"/>
              <w14:ligatures w14:val="none"/>
            </w:rPr>
          </w:rPrChange>
        </w:rPr>
        <w:t xml:space="preserve"> to </w:t>
      </w:r>
      <w:del w:id="372" w:author="Canadian Society of Customs Brokers" w:date="2024-03-13T10:58:00Z">
        <w:r w:rsidR="00E96306" w:rsidRPr="00E96306">
          <w:rPr>
            <w:rFonts w:ascii="Segoe UI" w:eastAsia="Times New Roman" w:hAnsi="Segoe UI" w:cs="Segoe UI"/>
            <w:color w:val="333333"/>
            <w:kern w:val="0"/>
            <w:sz w:val="30"/>
            <w:szCs w:val="30"/>
            <w14:ligatures w14:val="none"/>
          </w:rPr>
          <w:delText>pay an amount that they owe</w:delText>
        </w:r>
      </w:del>
      <w:ins w:id="373" w:author="Canadian Society of Customs Brokers" w:date="2024-03-13T10:58:00Z">
        <w:r w:rsidRPr="00DD663E">
          <w:rPr>
            <w:rFonts w:ascii="Noto Sans" w:eastAsia="Times New Roman" w:hAnsi="Noto Sans" w:cs="Noto Sans"/>
            <w:color w:val="333333"/>
            <w:kern w:val="0"/>
            <w:sz w:val="30"/>
            <w:szCs w:val="30"/>
            <w14:ligatures w14:val="none"/>
          </w:rPr>
          <w:t>the debtor</w:t>
        </w:r>
      </w:ins>
      <w:r w:rsidRPr="00DD663E">
        <w:rPr>
          <w:rFonts w:ascii="Noto Sans" w:hAnsi="Noto Sans"/>
          <w:color w:val="333333"/>
          <w:kern w:val="0"/>
          <w:sz w:val="30"/>
          <w14:ligatures w14:val="none"/>
          <w:rPrChange w:id="374" w:author="Canadian Society of Customs Brokers" w:date="2024-03-13T10:58:00Z">
            <w:rPr>
              <w:rFonts w:ascii="Segoe UI" w:hAnsi="Segoe UI"/>
              <w:color w:val="333333"/>
              <w:kern w:val="0"/>
              <w:sz w:val="30"/>
              <w14:ligatures w14:val="none"/>
            </w:rPr>
          </w:rPrChange>
        </w:rPr>
        <w:t xml:space="preserve"> under the Act or the </w:t>
      </w:r>
      <w:r w:rsidRPr="00DD663E">
        <w:rPr>
          <w:rFonts w:ascii="Noto Sans" w:hAnsi="Noto Sans"/>
          <w:i/>
          <w:color w:val="333333"/>
          <w:kern w:val="0"/>
          <w:sz w:val="30"/>
          <w14:ligatures w14:val="none"/>
          <w:rPrChange w:id="375" w:author="Canadian Society of Customs Brokers" w:date="2024-03-13T10:58:00Z">
            <w:rPr>
              <w:rFonts w:ascii="Segoe UI" w:hAnsi="Segoe UI"/>
              <w:i/>
              <w:color w:val="333333"/>
              <w:kern w:val="0"/>
              <w:sz w:val="30"/>
              <w14:ligatures w14:val="none"/>
            </w:rPr>
          </w:rPrChange>
        </w:rPr>
        <w:t>Customs Tariff</w:t>
      </w:r>
      <w:r w:rsidRPr="00DD663E">
        <w:rPr>
          <w:rFonts w:ascii="Noto Sans" w:hAnsi="Noto Sans"/>
          <w:color w:val="333333"/>
          <w:kern w:val="0"/>
          <w:sz w:val="30"/>
          <w14:ligatures w14:val="none"/>
          <w:rPrChange w:id="376" w:author="Canadian Society of Customs Brokers" w:date="2024-03-13T10:58:00Z">
            <w:rPr>
              <w:rFonts w:ascii="Segoe UI" w:hAnsi="Segoe UI"/>
              <w:color w:val="333333"/>
              <w:kern w:val="0"/>
              <w:sz w:val="30"/>
              <w14:ligatures w14:val="none"/>
            </w:rPr>
          </w:rPrChange>
        </w:rPr>
        <w:t> </w:t>
      </w:r>
      <w:del w:id="377" w:author="Canadian Society of Customs Brokers" w:date="2024-03-13T10:58:00Z">
        <w:r w:rsidR="00E96306" w:rsidRPr="00E96306">
          <w:rPr>
            <w:rFonts w:ascii="Segoe UI" w:eastAsia="Times New Roman" w:hAnsi="Segoe UI" w:cs="Segoe UI"/>
            <w:color w:val="333333"/>
            <w:kern w:val="0"/>
            <w:sz w:val="30"/>
            <w:szCs w:val="30"/>
            <w14:ligatures w14:val="none"/>
          </w:rPr>
          <w:delText>by the day on which the amount is</w:delText>
        </w:r>
      </w:del>
      <w:ins w:id="378" w:author="Canadian Society of Customs Brokers" w:date="2024-03-13T10:58:00Z">
        <w:r w:rsidRPr="00DD663E">
          <w:rPr>
            <w:rFonts w:ascii="Noto Sans" w:eastAsia="Times New Roman" w:hAnsi="Noto Sans" w:cs="Noto Sans"/>
            <w:color w:val="333333"/>
            <w:kern w:val="0"/>
            <w:sz w:val="30"/>
            <w:szCs w:val="30"/>
            <w14:ligatures w14:val="none"/>
          </w:rPr>
          <w:t>during the validity period referred to in paragraph 5(2)(g) and that are</w:t>
        </w:r>
      </w:ins>
      <w:r w:rsidRPr="00DD663E">
        <w:rPr>
          <w:rFonts w:ascii="Noto Sans" w:hAnsi="Noto Sans"/>
          <w:color w:val="333333"/>
          <w:kern w:val="0"/>
          <w:sz w:val="30"/>
          <w14:ligatures w14:val="none"/>
          <w:rPrChange w:id="379" w:author="Canadian Society of Customs Brokers" w:date="2024-03-13T10:58:00Z">
            <w:rPr>
              <w:rFonts w:ascii="Segoe UI" w:hAnsi="Segoe UI"/>
              <w:color w:val="333333"/>
              <w:kern w:val="0"/>
              <w:sz w:val="30"/>
              <w14:ligatures w14:val="none"/>
            </w:rPr>
          </w:rPrChange>
        </w:rPr>
        <w:t xml:space="preserve"> payable</w:t>
      </w:r>
      <w:del w:id="380" w:author="Canadian Society of Customs Brokers" w:date="2024-03-13T10:58:00Z">
        <w:r w:rsidR="00E96306" w:rsidRPr="00E96306">
          <w:rPr>
            <w:rFonts w:ascii="Segoe UI" w:eastAsia="Times New Roman" w:hAnsi="Segoe UI" w:cs="Segoe UI"/>
            <w:color w:val="333333"/>
            <w:kern w:val="0"/>
            <w:sz w:val="30"/>
            <w:szCs w:val="30"/>
            <w14:ligatures w14:val="none"/>
          </w:rPr>
          <w:delText>, the Minister may send the surety a notice of claim that sets out the amount claimed and the information set out in subsection 5(2) that the surety provided or confirmed in the electronic system</w:delText>
        </w:r>
      </w:del>
      <w:r w:rsidRPr="00DD663E">
        <w:rPr>
          <w:rFonts w:ascii="Noto Sans" w:hAnsi="Noto Sans"/>
          <w:color w:val="333333"/>
          <w:kern w:val="0"/>
          <w:sz w:val="30"/>
          <w14:ligatures w14:val="none"/>
          <w:rPrChange w:id="381" w:author="Canadian Society of Customs Brokers" w:date="2024-03-13T10:58:00Z">
            <w:rPr>
              <w:rFonts w:ascii="Segoe UI" w:hAnsi="Segoe UI"/>
              <w:color w:val="333333"/>
              <w:kern w:val="0"/>
              <w:sz w:val="30"/>
              <w14:ligatures w14:val="none"/>
            </w:rPr>
          </w:rPrChange>
        </w:rPr>
        <w:t>.</w:t>
      </w:r>
    </w:p>
    <w:p w14:paraId="06A23B76" w14:textId="77777777" w:rsidR="00E96306" w:rsidRPr="00E96306" w:rsidRDefault="00E96306" w:rsidP="00E96306">
      <w:pPr>
        <w:shd w:val="clear" w:color="auto" w:fill="FFFFFF"/>
        <w:spacing w:after="173" w:line="240" w:lineRule="auto"/>
        <w:rPr>
          <w:del w:id="382" w:author="Canadian Society of Customs Brokers" w:date="2024-03-13T10:58:00Z"/>
          <w:rFonts w:ascii="Segoe UI" w:eastAsia="Times New Roman" w:hAnsi="Segoe UI" w:cs="Segoe UI"/>
          <w:color w:val="333333"/>
          <w:kern w:val="0"/>
          <w:sz w:val="30"/>
          <w:szCs w:val="30"/>
          <w14:ligatures w14:val="none"/>
        </w:rPr>
      </w:pPr>
      <w:del w:id="383" w:author="Canadian Society of Customs Brokers" w:date="2024-03-13T10:58:00Z">
        <w:r w:rsidRPr="00E96306">
          <w:rPr>
            <w:rFonts w:ascii="Segoe UI" w:eastAsia="Times New Roman" w:hAnsi="Segoe UI" w:cs="Segoe UI"/>
            <w:b/>
            <w:bCs/>
            <w:color w:val="333333"/>
            <w:kern w:val="0"/>
            <w:sz w:val="30"/>
            <w:szCs w:val="30"/>
            <w14:ligatures w14:val="none"/>
          </w:rPr>
          <w:delText>Limitation period</w:delText>
        </w:r>
      </w:del>
    </w:p>
    <w:p w14:paraId="18CFDD72" w14:textId="77777777" w:rsidR="00E96306" w:rsidRPr="00E96306" w:rsidRDefault="00E96306" w:rsidP="00E96306">
      <w:pPr>
        <w:shd w:val="clear" w:color="auto" w:fill="FFFFFF"/>
        <w:spacing w:after="173" w:line="240" w:lineRule="auto"/>
        <w:rPr>
          <w:del w:id="384" w:author="Canadian Society of Customs Brokers" w:date="2024-03-13T10:58:00Z"/>
          <w:rFonts w:ascii="Segoe UI" w:eastAsia="Times New Roman" w:hAnsi="Segoe UI" w:cs="Segoe UI"/>
          <w:color w:val="333333"/>
          <w:kern w:val="0"/>
          <w:sz w:val="30"/>
          <w:szCs w:val="30"/>
          <w14:ligatures w14:val="none"/>
        </w:rPr>
      </w:pPr>
      <w:del w:id="385" w:author="Canadian Society of Customs Brokers" w:date="2024-03-13T10:58:00Z">
        <w:r w:rsidRPr="00E96306">
          <w:rPr>
            <w:rFonts w:ascii="Segoe UI" w:eastAsia="Times New Roman" w:hAnsi="Segoe UI" w:cs="Segoe UI"/>
            <w:b/>
            <w:bCs/>
            <w:color w:val="333333"/>
            <w:kern w:val="0"/>
            <w:sz w:val="30"/>
            <w:szCs w:val="30"/>
            <w14:ligatures w14:val="none"/>
          </w:rPr>
          <w:delText>(2)</w:delText>
        </w:r>
        <w:r w:rsidRPr="00E96306">
          <w:rPr>
            <w:rFonts w:ascii="Segoe UI" w:eastAsia="Times New Roman" w:hAnsi="Segoe UI" w:cs="Segoe UI"/>
            <w:color w:val="333333"/>
            <w:kern w:val="0"/>
            <w:sz w:val="30"/>
            <w:szCs w:val="30"/>
            <w14:ligatures w14:val="none"/>
          </w:rPr>
          <w:delText> In the case of a security agreement that has expired or been terminated, the Minister must send the notice of claim within one year after the date of the agreement’s expiry or termination.</w:delText>
        </w:r>
      </w:del>
    </w:p>
    <w:p w14:paraId="796F29C0" w14:textId="77777777" w:rsidR="00E96306" w:rsidRPr="00E96306" w:rsidRDefault="00E96306" w:rsidP="00E96306">
      <w:pPr>
        <w:shd w:val="clear" w:color="auto" w:fill="FFFFFF"/>
        <w:spacing w:after="173" w:line="240" w:lineRule="auto"/>
        <w:rPr>
          <w:del w:id="386" w:author="Canadian Society of Customs Brokers" w:date="2024-03-13T10:58:00Z"/>
          <w:rFonts w:ascii="Segoe UI" w:eastAsia="Times New Roman" w:hAnsi="Segoe UI" w:cs="Segoe UI"/>
          <w:color w:val="333333"/>
          <w:kern w:val="0"/>
          <w:sz w:val="30"/>
          <w:szCs w:val="30"/>
          <w14:ligatures w14:val="none"/>
        </w:rPr>
      </w:pPr>
      <w:del w:id="387" w:author="Canadian Society of Customs Brokers" w:date="2024-03-13T10:58:00Z">
        <w:r w:rsidRPr="00E96306">
          <w:rPr>
            <w:rFonts w:ascii="Segoe UI" w:eastAsia="Times New Roman" w:hAnsi="Segoe UI" w:cs="Segoe UI"/>
            <w:b/>
            <w:bCs/>
            <w:color w:val="333333"/>
            <w:kern w:val="0"/>
            <w:sz w:val="30"/>
            <w:szCs w:val="30"/>
            <w14:ligatures w14:val="none"/>
          </w:rPr>
          <w:delText>Timeline</w:delText>
        </w:r>
      </w:del>
    </w:p>
    <w:p w14:paraId="1F04A5DE" w14:textId="38A1B04F" w:rsidR="00DD663E" w:rsidRPr="00DD663E" w:rsidRDefault="00E96306" w:rsidP="00DD663E">
      <w:pPr>
        <w:shd w:val="clear" w:color="auto" w:fill="FFFFFF"/>
        <w:spacing w:after="173" w:line="240" w:lineRule="auto"/>
        <w:rPr>
          <w:ins w:id="388" w:author="Canadian Society of Customs Brokers" w:date="2024-03-13T10:58:00Z"/>
          <w:rFonts w:ascii="Noto Sans" w:eastAsia="Times New Roman" w:hAnsi="Noto Sans" w:cs="Noto Sans"/>
          <w:color w:val="333333"/>
          <w:kern w:val="0"/>
          <w:sz w:val="30"/>
          <w:szCs w:val="30"/>
          <w14:ligatures w14:val="none"/>
        </w:rPr>
      </w:pPr>
      <w:del w:id="389" w:author="Canadian Society of Customs Brokers" w:date="2024-03-13T10:58:00Z">
        <w:r w:rsidRPr="00E96306">
          <w:rPr>
            <w:rFonts w:ascii="Segoe UI" w:eastAsia="Times New Roman" w:hAnsi="Segoe UI" w:cs="Segoe UI"/>
            <w:b/>
            <w:bCs/>
            <w:color w:val="333333"/>
            <w:kern w:val="0"/>
            <w:sz w:val="30"/>
            <w:szCs w:val="30"/>
            <w14:ligatures w14:val="none"/>
          </w:rPr>
          <w:delText>(3</w:delText>
        </w:r>
      </w:del>
      <w:ins w:id="390" w:author="Canadian Society of Customs Brokers" w:date="2024-03-13T10:58:00Z">
        <w:r w:rsidR="00DD663E" w:rsidRPr="00DD663E">
          <w:rPr>
            <w:rFonts w:ascii="Noto Sans" w:eastAsia="Times New Roman" w:hAnsi="Noto Sans" w:cs="Noto Sans"/>
            <w:b/>
            <w:bCs/>
            <w:color w:val="333333"/>
            <w:kern w:val="0"/>
            <w:sz w:val="30"/>
            <w:szCs w:val="30"/>
            <w14:ligatures w14:val="none"/>
          </w:rPr>
          <w:t>Payment by security provider</w:t>
        </w:r>
      </w:ins>
    </w:p>
    <w:p w14:paraId="105BE621" w14:textId="673A37B3" w:rsidR="00DD663E" w:rsidRPr="00DD663E" w:rsidRDefault="00DD663E" w:rsidP="00DD663E">
      <w:pPr>
        <w:shd w:val="clear" w:color="auto" w:fill="FFFFFF"/>
        <w:spacing w:after="173" w:line="240" w:lineRule="auto"/>
        <w:rPr>
          <w:ins w:id="391" w:author="Canadian Society of Customs Brokers" w:date="2024-03-13T10:58:00Z"/>
          <w:rFonts w:ascii="Noto Sans" w:eastAsia="Times New Roman" w:hAnsi="Noto Sans" w:cs="Noto Sans"/>
          <w:color w:val="333333"/>
          <w:kern w:val="0"/>
          <w:sz w:val="30"/>
          <w:szCs w:val="30"/>
          <w14:ligatures w14:val="none"/>
        </w:rPr>
      </w:pPr>
      <w:ins w:id="392" w:author="Canadian Society of Customs Brokers" w:date="2024-03-13T10:58:00Z">
        <w:r w:rsidRPr="00DD663E">
          <w:rPr>
            <w:rFonts w:ascii="Noto Sans" w:eastAsia="Times New Roman" w:hAnsi="Noto Sans" w:cs="Noto Sans"/>
            <w:b/>
            <w:bCs/>
            <w:color w:val="333333"/>
            <w:kern w:val="0"/>
            <w:sz w:val="30"/>
            <w:szCs w:val="30"/>
            <w14:ligatures w14:val="none"/>
          </w:rPr>
          <w:t>9 (1</w:t>
        </w:r>
      </w:ins>
      <w:r w:rsidRPr="00DD663E">
        <w:rPr>
          <w:rFonts w:ascii="Noto Sans" w:hAnsi="Noto Sans"/>
          <w:b/>
          <w:color w:val="333333"/>
          <w:kern w:val="0"/>
          <w:sz w:val="30"/>
          <w14:ligatures w14:val="none"/>
          <w:rPrChange w:id="393" w:author="Canadian Society of Customs Brokers" w:date="2024-03-13T10:58:00Z">
            <w:rPr>
              <w:rFonts w:ascii="Segoe UI" w:hAnsi="Segoe UI"/>
              <w:b/>
              <w:color w:val="333333"/>
              <w:kern w:val="0"/>
              <w:sz w:val="30"/>
              <w14:ligatures w14:val="none"/>
            </w:rPr>
          </w:rPrChange>
        </w:rPr>
        <w:t>)</w:t>
      </w:r>
      <w:r w:rsidRPr="00DD663E">
        <w:rPr>
          <w:rFonts w:ascii="Noto Sans" w:hAnsi="Noto Sans"/>
          <w:color w:val="333333"/>
          <w:kern w:val="0"/>
          <w:sz w:val="30"/>
          <w14:ligatures w14:val="none"/>
          <w:rPrChange w:id="394" w:author="Canadian Society of Customs Brokers" w:date="2024-03-13T10:58:00Z">
            <w:rPr>
              <w:rFonts w:ascii="Segoe UI" w:hAnsi="Segoe UI"/>
              <w:color w:val="333333"/>
              <w:kern w:val="0"/>
              <w:sz w:val="30"/>
              <w14:ligatures w14:val="none"/>
            </w:rPr>
          </w:rPrChange>
        </w:rPr>
        <w:t xml:space="preserve"> Within 60 days after the day on which </w:t>
      </w:r>
      <w:del w:id="395" w:author="Canadian Society of Customs Brokers" w:date="2024-03-13T10:58:00Z">
        <w:r w:rsidR="00E96306" w:rsidRPr="00E96306">
          <w:rPr>
            <w:rFonts w:ascii="Segoe UI" w:eastAsia="Times New Roman" w:hAnsi="Segoe UI" w:cs="Segoe UI"/>
            <w:color w:val="333333"/>
            <w:kern w:val="0"/>
            <w:sz w:val="30"/>
            <w:szCs w:val="30"/>
            <w14:ligatures w14:val="none"/>
          </w:rPr>
          <w:delText>the notice of claim</w:delText>
        </w:r>
      </w:del>
      <w:ins w:id="396" w:author="Canadian Society of Customs Brokers" w:date="2024-03-13T10:58:00Z">
        <w:r w:rsidRPr="00DD663E">
          <w:rPr>
            <w:rFonts w:ascii="Noto Sans" w:eastAsia="Times New Roman" w:hAnsi="Noto Sans" w:cs="Noto Sans"/>
            <w:color w:val="333333"/>
            <w:kern w:val="0"/>
            <w:sz w:val="30"/>
            <w:szCs w:val="30"/>
            <w14:ligatures w14:val="none"/>
          </w:rPr>
          <w:t>a demand</w:t>
        </w:r>
      </w:ins>
      <w:r w:rsidRPr="00DD663E">
        <w:rPr>
          <w:rFonts w:ascii="Noto Sans" w:hAnsi="Noto Sans"/>
          <w:color w:val="333333"/>
          <w:kern w:val="0"/>
          <w:sz w:val="30"/>
          <w14:ligatures w14:val="none"/>
          <w:rPrChange w:id="397" w:author="Canadian Society of Customs Brokers" w:date="2024-03-13T10:58:00Z">
            <w:rPr>
              <w:rFonts w:ascii="Segoe UI" w:hAnsi="Segoe UI"/>
              <w:color w:val="333333"/>
              <w:kern w:val="0"/>
              <w:sz w:val="30"/>
              <w14:ligatures w14:val="none"/>
            </w:rPr>
          </w:rPrChange>
        </w:rPr>
        <w:t xml:space="preserve"> is sent to </w:t>
      </w:r>
      <w:ins w:id="398" w:author="Canadian Society of Customs Brokers" w:date="2024-03-13T10:58:00Z">
        <w:r w:rsidRPr="00DD663E">
          <w:rPr>
            <w:rFonts w:ascii="Noto Sans" w:eastAsia="Times New Roman" w:hAnsi="Noto Sans" w:cs="Noto Sans"/>
            <w:color w:val="333333"/>
            <w:kern w:val="0"/>
            <w:sz w:val="30"/>
            <w:szCs w:val="30"/>
            <w14:ligatures w14:val="none"/>
          </w:rPr>
          <w:t xml:space="preserve">a security provider under subsection 8(2), </w:t>
        </w:r>
      </w:ins>
      <w:r w:rsidRPr="00DD663E">
        <w:rPr>
          <w:rFonts w:ascii="Noto Sans" w:hAnsi="Noto Sans"/>
          <w:color w:val="333333"/>
          <w:kern w:val="0"/>
          <w:sz w:val="30"/>
          <w14:ligatures w14:val="none"/>
          <w:rPrChange w:id="399" w:author="Canadian Society of Customs Brokers" w:date="2024-03-13T10:58:00Z">
            <w:rPr>
              <w:rFonts w:ascii="Segoe UI" w:hAnsi="Segoe UI"/>
              <w:color w:val="333333"/>
              <w:kern w:val="0"/>
              <w:sz w:val="30"/>
              <w14:ligatures w14:val="none"/>
            </w:rPr>
          </w:rPrChange>
        </w:rPr>
        <w:t xml:space="preserve">the </w:t>
      </w:r>
      <w:del w:id="400" w:author="Canadian Society of Customs Brokers" w:date="2024-03-13T10:58:00Z">
        <w:r w:rsidR="00E96306" w:rsidRPr="00E96306">
          <w:rPr>
            <w:rFonts w:ascii="Segoe UI" w:eastAsia="Times New Roman" w:hAnsi="Segoe UI" w:cs="Segoe UI"/>
            <w:color w:val="333333"/>
            <w:kern w:val="0"/>
            <w:sz w:val="30"/>
            <w:szCs w:val="30"/>
            <w14:ligatures w14:val="none"/>
          </w:rPr>
          <w:delText>surety, the surety</w:delText>
        </w:r>
      </w:del>
      <w:ins w:id="401" w:author="Canadian Society of Customs Brokers" w:date="2024-03-13T10:58:00Z">
        <w:r w:rsidRPr="00DD663E">
          <w:rPr>
            <w:rFonts w:ascii="Noto Sans" w:eastAsia="Times New Roman" w:hAnsi="Noto Sans" w:cs="Noto Sans"/>
            <w:color w:val="333333"/>
            <w:kern w:val="0"/>
            <w:sz w:val="30"/>
            <w:szCs w:val="30"/>
            <w14:ligatures w14:val="none"/>
          </w:rPr>
          <w:t>security provider</w:t>
        </w:r>
      </w:ins>
      <w:r w:rsidRPr="00DD663E">
        <w:rPr>
          <w:rFonts w:ascii="Noto Sans" w:hAnsi="Noto Sans"/>
          <w:color w:val="333333"/>
          <w:kern w:val="0"/>
          <w:sz w:val="30"/>
          <w14:ligatures w14:val="none"/>
          <w:rPrChange w:id="402" w:author="Canadian Society of Customs Brokers" w:date="2024-03-13T10:58:00Z">
            <w:rPr>
              <w:rFonts w:ascii="Segoe UI" w:hAnsi="Segoe UI"/>
              <w:color w:val="333333"/>
              <w:kern w:val="0"/>
              <w:sz w:val="30"/>
              <w14:ligatures w14:val="none"/>
            </w:rPr>
          </w:rPrChange>
        </w:rPr>
        <w:t xml:space="preserve"> must</w:t>
      </w:r>
      <w:del w:id="403" w:author="Canadian Society of Customs Brokers" w:date="2024-03-13T10:58:00Z">
        <w:r w:rsidR="00E96306" w:rsidRPr="00E96306">
          <w:rPr>
            <w:rFonts w:ascii="Segoe UI" w:eastAsia="Times New Roman" w:hAnsi="Segoe UI" w:cs="Segoe UI"/>
            <w:color w:val="333333"/>
            <w:kern w:val="0"/>
            <w:sz w:val="30"/>
            <w:szCs w:val="30"/>
            <w14:ligatures w14:val="none"/>
          </w:rPr>
          <w:delText xml:space="preserve"> </w:delText>
        </w:r>
      </w:del>
    </w:p>
    <w:p w14:paraId="30984779" w14:textId="3F77AB17" w:rsidR="00DD663E" w:rsidRPr="00DD663E" w:rsidRDefault="00DD663E" w:rsidP="00DD663E">
      <w:pPr>
        <w:numPr>
          <w:ilvl w:val="0"/>
          <w:numId w:val="7"/>
        </w:numPr>
        <w:shd w:val="clear" w:color="auto" w:fill="FFFFFF"/>
        <w:spacing w:before="100" w:beforeAutospacing="1" w:after="150" w:line="240" w:lineRule="auto"/>
        <w:ind w:left="1170"/>
        <w:rPr>
          <w:ins w:id="404" w:author="Canadian Society of Customs Brokers" w:date="2024-03-13T10:58:00Z"/>
          <w:rFonts w:ascii="Noto Sans" w:eastAsia="Times New Roman" w:hAnsi="Noto Sans" w:cs="Noto Sans"/>
          <w:color w:val="333333"/>
          <w:kern w:val="0"/>
          <w:sz w:val="30"/>
          <w:szCs w:val="30"/>
          <w14:ligatures w14:val="none"/>
        </w:rPr>
      </w:pPr>
      <w:ins w:id="405" w:author="Canadian Society of Customs Brokers" w:date="2024-03-13T10:58:00Z">
        <w:r w:rsidRPr="00DD663E">
          <w:rPr>
            <w:rFonts w:ascii="Noto Sans" w:eastAsia="Times New Roman" w:hAnsi="Noto Sans" w:cs="Noto Sans"/>
            <w:b/>
            <w:bCs/>
            <w:color w:val="333333"/>
            <w:kern w:val="0"/>
            <w:sz w:val="30"/>
            <w:szCs w:val="30"/>
            <w14:ligatures w14:val="none"/>
          </w:rPr>
          <w:t>(a)</w:t>
        </w:r>
        <w:r w:rsidRPr="00DD663E">
          <w:rPr>
            <w:rFonts w:ascii="Noto Sans" w:eastAsia="Times New Roman" w:hAnsi="Noto Sans" w:cs="Noto Sans"/>
            <w:color w:val="333333"/>
            <w:kern w:val="0"/>
            <w:sz w:val="30"/>
            <w:szCs w:val="30"/>
            <w14:ligatures w14:val="none"/>
          </w:rPr>
          <w:t> </w:t>
        </w:r>
      </w:ins>
      <w:r w:rsidRPr="00DD663E">
        <w:rPr>
          <w:rFonts w:ascii="Noto Sans" w:hAnsi="Noto Sans"/>
          <w:color w:val="333333"/>
          <w:kern w:val="0"/>
          <w:sz w:val="30"/>
          <w14:ligatures w14:val="none"/>
          <w:rPrChange w:id="406" w:author="Canadian Society of Customs Brokers" w:date="2024-03-13T10:58:00Z">
            <w:rPr>
              <w:rFonts w:ascii="Segoe UI" w:hAnsi="Segoe UI"/>
              <w:color w:val="333333"/>
              <w:kern w:val="0"/>
              <w:sz w:val="30"/>
              <w14:ligatures w14:val="none"/>
            </w:rPr>
          </w:rPrChange>
        </w:rPr>
        <w:t xml:space="preserve">pay </w:t>
      </w:r>
      <w:ins w:id="407" w:author="Canadian Society of Customs Brokers" w:date="2024-03-13T10:58:00Z">
        <w:r w:rsidRPr="00DD663E">
          <w:rPr>
            <w:rFonts w:ascii="Noto Sans" w:eastAsia="Times New Roman" w:hAnsi="Noto Sans" w:cs="Noto Sans"/>
            <w:color w:val="333333"/>
            <w:kern w:val="0"/>
            <w:sz w:val="30"/>
            <w:szCs w:val="30"/>
            <w14:ligatures w14:val="none"/>
          </w:rPr>
          <w:t xml:space="preserve">to </w:t>
        </w:r>
      </w:ins>
      <w:r w:rsidRPr="00DD663E">
        <w:rPr>
          <w:rFonts w:ascii="Noto Sans" w:hAnsi="Noto Sans"/>
          <w:color w:val="333333"/>
          <w:kern w:val="0"/>
          <w:sz w:val="30"/>
          <w14:ligatures w14:val="none"/>
          <w:rPrChange w:id="408" w:author="Canadian Society of Customs Brokers" w:date="2024-03-13T10:58:00Z">
            <w:rPr>
              <w:rFonts w:ascii="Segoe UI" w:hAnsi="Segoe UI"/>
              <w:color w:val="333333"/>
              <w:kern w:val="0"/>
              <w:sz w:val="30"/>
              <w14:ligatures w14:val="none"/>
            </w:rPr>
          </w:rPrChange>
        </w:rPr>
        <w:t xml:space="preserve">His Majesty in right of Canada the amount </w:t>
      </w:r>
      <w:del w:id="409" w:author="Canadian Society of Customs Brokers" w:date="2024-03-13T10:58:00Z">
        <w:r w:rsidR="00E96306" w:rsidRPr="00E96306">
          <w:rPr>
            <w:rFonts w:ascii="Segoe UI" w:eastAsia="Times New Roman" w:hAnsi="Segoe UI" w:cs="Segoe UI"/>
            <w:color w:val="333333"/>
            <w:kern w:val="0"/>
            <w:sz w:val="30"/>
            <w:szCs w:val="30"/>
            <w14:ligatures w14:val="none"/>
          </w:rPr>
          <w:delText xml:space="preserve">claimed or </w:delText>
        </w:r>
      </w:del>
      <w:ins w:id="410" w:author="Canadian Society of Customs Brokers" w:date="2024-03-13T10:58:00Z">
        <w:r w:rsidRPr="00DD663E">
          <w:rPr>
            <w:rFonts w:ascii="Noto Sans" w:eastAsia="Times New Roman" w:hAnsi="Noto Sans" w:cs="Noto Sans"/>
            <w:color w:val="333333"/>
            <w:kern w:val="0"/>
            <w:sz w:val="30"/>
            <w:szCs w:val="30"/>
            <w14:ligatures w14:val="none"/>
          </w:rPr>
          <w:t>referred to in paragraph 8(2)(a); or</w:t>
        </w:r>
      </w:ins>
    </w:p>
    <w:p w14:paraId="5CFAAB5F" w14:textId="6CEB5BC2" w:rsidR="00DD663E" w:rsidRPr="00DD663E" w:rsidRDefault="00DD663E" w:rsidP="00DD663E">
      <w:pPr>
        <w:numPr>
          <w:ilvl w:val="0"/>
          <w:numId w:val="7"/>
        </w:numPr>
        <w:shd w:val="clear" w:color="auto" w:fill="FFFFFF"/>
        <w:spacing w:before="100" w:beforeAutospacing="1" w:after="150" w:line="240" w:lineRule="auto"/>
        <w:ind w:left="1170"/>
        <w:rPr>
          <w:rFonts w:ascii="Noto Sans" w:hAnsi="Noto Sans"/>
          <w:color w:val="333333"/>
          <w:kern w:val="0"/>
          <w:sz w:val="30"/>
          <w14:ligatures w14:val="none"/>
          <w:rPrChange w:id="411" w:author="Canadian Society of Customs Brokers" w:date="2024-03-13T10:58:00Z">
            <w:rPr>
              <w:rFonts w:ascii="Segoe UI" w:hAnsi="Segoe UI"/>
              <w:color w:val="333333"/>
              <w:kern w:val="0"/>
              <w:sz w:val="30"/>
              <w14:ligatures w14:val="none"/>
            </w:rPr>
          </w:rPrChange>
        </w:rPr>
        <w:pPrChange w:id="412" w:author="Canadian Society of Customs Brokers" w:date="2024-03-13T10:58:00Z">
          <w:pPr>
            <w:shd w:val="clear" w:color="auto" w:fill="FFFFFF"/>
            <w:spacing w:after="173" w:line="240" w:lineRule="auto"/>
          </w:pPr>
        </w:pPrChange>
      </w:pPr>
      <w:ins w:id="413" w:author="Canadian Society of Customs Brokers" w:date="2024-03-13T10:58:00Z">
        <w:r w:rsidRPr="00DD663E">
          <w:rPr>
            <w:rFonts w:ascii="Noto Sans" w:eastAsia="Times New Roman" w:hAnsi="Noto Sans" w:cs="Noto Sans"/>
            <w:b/>
            <w:bCs/>
            <w:color w:val="333333"/>
            <w:kern w:val="0"/>
            <w:sz w:val="30"/>
            <w:szCs w:val="30"/>
            <w14:ligatures w14:val="none"/>
          </w:rPr>
          <w:t>(b)</w:t>
        </w:r>
        <w:r w:rsidRPr="00DD663E">
          <w:rPr>
            <w:rFonts w:ascii="Noto Sans" w:eastAsia="Times New Roman" w:hAnsi="Noto Sans" w:cs="Noto Sans"/>
            <w:color w:val="333333"/>
            <w:kern w:val="0"/>
            <w:sz w:val="30"/>
            <w:szCs w:val="30"/>
            <w14:ligatures w14:val="none"/>
          </w:rPr>
          <w:t> </w:t>
        </w:r>
      </w:ins>
      <w:r w:rsidRPr="00DD663E">
        <w:rPr>
          <w:rFonts w:ascii="Noto Sans" w:hAnsi="Noto Sans"/>
          <w:color w:val="333333"/>
          <w:kern w:val="0"/>
          <w:sz w:val="30"/>
          <w14:ligatures w14:val="none"/>
          <w:rPrChange w:id="414" w:author="Canadian Society of Customs Brokers" w:date="2024-03-13T10:58:00Z">
            <w:rPr>
              <w:rFonts w:ascii="Segoe UI" w:hAnsi="Segoe UI"/>
              <w:color w:val="333333"/>
              <w:kern w:val="0"/>
              <w:sz w:val="30"/>
              <w14:ligatures w14:val="none"/>
            </w:rPr>
          </w:rPrChange>
        </w:rPr>
        <w:t xml:space="preserve">provide the Minister with information to rebut the </w:t>
      </w:r>
      <w:del w:id="415" w:author="Canadian Society of Customs Brokers" w:date="2024-03-13T10:58:00Z">
        <w:r w:rsidR="00E96306" w:rsidRPr="00E96306">
          <w:rPr>
            <w:rFonts w:ascii="Segoe UI" w:eastAsia="Times New Roman" w:hAnsi="Segoe UI" w:cs="Segoe UI"/>
            <w:color w:val="333333"/>
            <w:kern w:val="0"/>
            <w:sz w:val="30"/>
            <w:szCs w:val="30"/>
            <w14:ligatures w14:val="none"/>
          </w:rPr>
          <w:delText>claim</w:delText>
        </w:r>
      </w:del>
      <w:ins w:id="416" w:author="Canadian Society of Customs Brokers" w:date="2024-03-13T10:58:00Z">
        <w:r w:rsidRPr="00DD663E">
          <w:rPr>
            <w:rFonts w:ascii="Noto Sans" w:eastAsia="Times New Roman" w:hAnsi="Noto Sans" w:cs="Noto Sans"/>
            <w:color w:val="333333"/>
            <w:kern w:val="0"/>
            <w:sz w:val="30"/>
            <w:szCs w:val="30"/>
            <w14:ligatures w14:val="none"/>
          </w:rPr>
          <w:t>demand</w:t>
        </w:r>
      </w:ins>
      <w:r w:rsidRPr="00DD663E">
        <w:rPr>
          <w:rFonts w:ascii="Noto Sans" w:hAnsi="Noto Sans"/>
          <w:color w:val="333333"/>
          <w:kern w:val="0"/>
          <w:sz w:val="30"/>
          <w14:ligatures w14:val="none"/>
          <w:rPrChange w:id="417" w:author="Canadian Society of Customs Brokers" w:date="2024-03-13T10:58:00Z">
            <w:rPr>
              <w:rFonts w:ascii="Segoe UI" w:hAnsi="Segoe UI"/>
              <w:color w:val="333333"/>
              <w:kern w:val="0"/>
              <w:sz w:val="30"/>
              <w14:ligatures w14:val="none"/>
            </w:rPr>
          </w:rPrChange>
        </w:rPr>
        <w:t>.</w:t>
      </w:r>
    </w:p>
    <w:p w14:paraId="1C2C097B" w14:textId="77777777" w:rsidR="00E96306" w:rsidRPr="00E96306" w:rsidRDefault="00E96306" w:rsidP="00E96306">
      <w:pPr>
        <w:shd w:val="clear" w:color="auto" w:fill="FFFFFF"/>
        <w:spacing w:after="173" w:line="240" w:lineRule="auto"/>
        <w:rPr>
          <w:del w:id="418" w:author="Canadian Society of Customs Brokers" w:date="2024-03-13T10:58:00Z"/>
          <w:rFonts w:ascii="Segoe UI" w:eastAsia="Times New Roman" w:hAnsi="Segoe UI" w:cs="Segoe UI"/>
          <w:color w:val="333333"/>
          <w:kern w:val="0"/>
          <w:sz w:val="30"/>
          <w:szCs w:val="30"/>
          <w14:ligatures w14:val="none"/>
        </w:rPr>
      </w:pPr>
      <w:del w:id="419" w:author="Canadian Society of Customs Brokers" w:date="2024-03-13T10:58:00Z">
        <w:r w:rsidRPr="00E96306">
          <w:rPr>
            <w:rFonts w:ascii="Segoe UI" w:eastAsia="Times New Roman" w:hAnsi="Segoe UI" w:cs="Segoe UI"/>
            <w:b/>
            <w:bCs/>
            <w:color w:val="333333"/>
            <w:kern w:val="0"/>
            <w:sz w:val="30"/>
            <w:szCs w:val="30"/>
            <w14:ligatures w14:val="none"/>
          </w:rPr>
          <w:delText>Decision</w:delText>
        </w:r>
      </w:del>
    </w:p>
    <w:p w14:paraId="178D411E" w14:textId="60746BA7" w:rsidR="00DD663E" w:rsidRPr="00DD663E" w:rsidRDefault="00E96306" w:rsidP="00DD663E">
      <w:pPr>
        <w:shd w:val="clear" w:color="auto" w:fill="FFFFFF"/>
        <w:spacing w:after="173" w:line="240" w:lineRule="auto"/>
        <w:rPr>
          <w:ins w:id="420" w:author="Canadian Society of Customs Brokers" w:date="2024-03-13T10:58:00Z"/>
          <w:rFonts w:ascii="Noto Sans" w:eastAsia="Times New Roman" w:hAnsi="Noto Sans" w:cs="Noto Sans"/>
          <w:color w:val="333333"/>
          <w:kern w:val="0"/>
          <w:sz w:val="30"/>
          <w:szCs w:val="30"/>
          <w14:ligatures w14:val="none"/>
        </w:rPr>
      </w:pPr>
      <w:del w:id="421" w:author="Canadian Society of Customs Brokers" w:date="2024-03-13T10:58:00Z">
        <w:r w:rsidRPr="00E96306">
          <w:rPr>
            <w:rFonts w:ascii="Segoe UI" w:eastAsia="Times New Roman" w:hAnsi="Segoe UI" w:cs="Segoe UI"/>
            <w:b/>
            <w:bCs/>
            <w:color w:val="333333"/>
            <w:kern w:val="0"/>
            <w:sz w:val="30"/>
            <w:szCs w:val="30"/>
            <w14:ligatures w14:val="none"/>
          </w:rPr>
          <w:delText>(4</w:delText>
        </w:r>
      </w:del>
      <w:ins w:id="422" w:author="Canadian Society of Customs Brokers" w:date="2024-03-13T10:58:00Z">
        <w:r w:rsidR="00DD663E" w:rsidRPr="00DD663E">
          <w:rPr>
            <w:rFonts w:ascii="Noto Sans" w:eastAsia="Times New Roman" w:hAnsi="Noto Sans" w:cs="Noto Sans"/>
            <w:b/>
            <w:bCs/>
            <w:color w:val="333333"/>
            <w:kern w:val="0"/>
            <w:sz w:val="30"/>
            <w:szCs w:val="30"/>
            <w14:ligatures w14:val="none"/>
          </w:rPr>
          <w:t>Determination by Minister</w:t>
        </w:r>
      </w:ins>
    </w:p>
    <w:p w14:paraId="1433602F" w14:textId="77777777" w:rsidR="00E96306" w:rsidRPr="00E96306" w:rsidRDefault="00DD663E" w:rsidP="00E96306">
      <w:pPr>
        <w:shd w:val="clear" w:color="auto" w:fill="FFFFFF"/>
        <w:spacing w:after="173" w:line="240" w:lineRule="auto"/>
        <w:rPr>
          <w:del w:id="423" w:author="Canadian Society of Customs Brokers" w:date="2024-03-13T10:58:00Z"/>
          <w:rFonts w:ascii="Segoe UI" w:eastAsia="Times New Roman" w:hAnsi="Segoe UI" w:cs="Segoe UI"/>
          <w:color w:val="333333"/>
          <w:kern w:val="0"/>
          <w:sz w:val="30"/>
          <w:szCs w:val="30"/>
          <w14:ligatures w14:val="none"/>
        </w:rPr>
      </w:pPr>
      <w:ins w:id="424" w:author="Canadian Society of Customs Brokers" w:date="2024-03-13T10:58:00Z">
        <w:r w:rsidRPr="00DD663E">
          <w:rPr>
            <w:rFonts w:ascii="Noto Sans" w:eastAsia="Times New Roman" w:hAnsi="Noto Sans" w:cs="Noto Sans"/>
            <w:b/>
            <w:bCs/>
            <w:color w:val="333333"/>
            <w:kern w:val="0"/>
            <w:sz w:val="30"/>
            <w:szCs w:val="30"/>
            <w14:ligatures w14:val="none"/>
          </w:rPr>
          <w:t>(2</w:t>
        </w:r>
      </w:ins>
      <w:r w:rsidRPr="00DD663E">
        <w:rPr>
          <w:rFonts w:ascii="Noto Sans" w:hAnsi="Noto Sans"/>
          <w:b/>
          <w:color w:val="333333"/>
          <w:kern w:val="0"/>
          <w:sz w:val="30"/>
          <w14:ligatures w14:val="none"/>
          <w:rPrChange w:id="425" w:author="Canadian Society of Customs Brokers" w:date="2024-03-13T10:58:00Z">
            <w:rPr>
              <w:rFonts w:ascii="Segoe UI" w:hAnsi="Segoe UI"/>
              <w:b/>
              <w:color w:val="333333"/>
              <w:kern w:val="0"/>
              <w:sz w:val="30"/>
              <w14:ligatures w14:val="none"/>
            </w:rPr>
          </w:rPrChange>
        </w:rPr>
        <w:t>)</w:t>
      </w:r>
      <w:r w:rsidRPr="00DD663E">
        <w:rPr>
          <w:rFonts w:ascii="Noto Sans" w:hAnsi="Noto Sans"/>
          <w:color w:val="333333"/>
          <w:kern w:val="0"/>
          <w:sz w:val="30"/>
          <w14:ligatures w14:val="none"/>
          <w:rPrChange w:id="426" w:author="Canadian Society of Customs Brokers" w:date="2024-03-13T10:58:00Z">
            <w:rPr>
              <w:rFonts w:ascii="Segoe UI" w:hAnsi="Segoe UI"/>
              <w:color w:val="333333"/>
              <w:kern w:val="0"/>
              <w:sz w:val="30"/>
              <w14:ligatures w14:val="none"/>
            </w:rPr>
          </w:rPrChange>
        </w:rPr>
        <w:t xml:space="preserve"> If the </w:t>
      </w:r>
      <w:del w:id="427" w:author="Canadian Society of Customs Brokers" w:date="2024-03-13T10:58:00Z">
        <w:r w:rsidR="00E96306" w:rsidRPr="00E96306">
          <w:rPr>
            <w:rFonts w:ascii="Segoe UI" w:eastAsia="Times New Roman" w:hAnsi="Segoe UI" w:cs="Segoe UI"/>
            <w:color w:val="333333"/>
            <w:kern w:val="0"/>
            <w:sz w:val="30"/>
            <w:szCs w:val="30"/>
            <w14:ligatures w14:val="none"/>
          </w:rPr>
          <w:delText>surety</w:delText>
        </w:r>
      </w:del>
      <w:ins w:id="428" w:author="Canadian Society of Customs Brokers" w:date="2024-03-13T10:58:00Z">
        <w:r w:rsidRPr="00DD663E">
          <w:rPr>
            <w:rFonts w:ascii="Noto Sans" w:eastAsia="Times New Roman" w:hAnsi="Noto Sans" w:cs="Noto Sans"/>
            <w:color w:val="333333"/>
            <w:kern w:val="0"/>
            <w:sz w:val="30"/>
            <w:szCs w:val="30"/>
            <w14:ligatures w14:val="none"/>
          </w:rPr>
          <w:t>security provider</w:t>
        </w:r>
      </w:ins>
      <w:r w:rsidRPr="00DD663E">
        <w:rPr>
          <w:rFonts w:ascii="Noto Sans" w:hAnsi="Noto Sans"/>
          <w:color w:val="333333"/>
          <w:kern w:val="0"/>
          <w:sz w:val="30"/>
          <w14:ligatures w14:val="none"/>
          <w:rPrChange w:id="429" w:author="Canadian Society of Customs Brokers" w:date="2024-03-13T10:58:00Z">
            <w:rPr>
              <w:rFonts w:ascii="Segoe UI" w:hAnsi="Segoe UI"/>
              <w:color w:val="333333"/>
              <w:kern w:val="0"/>
              <w:sz w:val="30"/>
              <w14:ligatures w14:val="none"/>
            </w:rPr>
          </w:rPrChange>
        </w:rPr>
        <w:t xml:space="preserve"> provides information under </w:t>
      </w:r>
      <w:del w:id="430" w:author="Canadian Society of Customs Brokers" w:date="2024-03-13T10:58:00Z">
        <w:r w:rsidR="00E96306" w:rsidRPr="00E96306">
          <w:rPr>
            <w:rFonts w:ascii="Segoe UI" w:eastAsia="Times New Roman" w:hAnsi="Segoe UI" w:cs="Segoe UI"/>
            <w:color w:val="333333"/>
            <w:kern w:val="0"/>
            <w:sz w:val="30"/>
            <w:szCs w:val="30"/>
            <w14:ligatures w14:val="none"/>
          </w:rPr>
          <w:delText>subsection (3</w:delText>
        </w:r>
      </w:del>
      <w:ins w:id="431" w:author="Canadian Society of Customs Brokers" w:date="2024-03-13T10:58:00Z">
        <w:r w:rsidRPr="00DD663E">
          <w:rPr>
            <w:rFonts w:ascii="Noto Sans" w:eastAsia="Times New Roman" w:hAnsi="Noto Sans" w:cs="Noto Sans"/>
            <w:color w:val="333333"/>
            <w:kern w:val="0"/>
            <w:sz w:val="30"/>
            <w:szCs w:val="30"/>
            <w14:ligatures w14:val="none"/>
          </w:rPr>
          <w:t>paragraph (1)(b</w:t>
        </w:r>
      </w:ins>
      <w:r w:rsidRPr="00DD663E">
        <w:rPr>
          <w:rFonts w:ascii="Noto Sans" w:hAnsi="Noto Sans"/>
          <w:color w:val="333333"/>
          <w:kern w:val="0"/>
          <w:sz w:val="30"/>
          <w14:ligatures w14:val="none"/>
          <w:rPrChange w:id="432" w:author="Canadian Society of Customs Brokers" w:date="2024-03-13T10:58:00Z">
            <w:rPr>
              <w:rFonts w:ascii="Segoe UI" w:hAnsi="Segoe UI"/>
              <w:color w:val="333333"/>
              <w:kern w:val="0"/>
              <w:sz w:val="30"/>
              <w14:ligatures w14:val="none"/>
            </w:rPr>
          </w:rPrChange>
        </w:rPr>
        <w:t xml:space="preserve">), the Minister must review the information, </w:t>
      </w:r>
      <w:del w:id="433" w:author="Canadian Society of Customs Brokers" w:date="2024-03-13T10:58:00Z">
        <w:r w:rsidR="00E96306" w:rsidRPr="00E96306">
          <w:rPr>
            <w:rFonts w:ascii="Segoe UI" w:eastAsia="Times New Roman" w:hAnsi="Segoe UI" w:cs="Segoe UI"/>
            <w:color w:val="333333"/>
            <w:kern w:val="0"/>
            <w:sz w:val="30"/>
            <w:szCs w:val="30"/>
            <w14:ligatures w14:val="none"/>
          </w:rPr>
          <w:delText>make a decision in relation to the claim</w:delText>
        </w:r>
      </w:del>
      <w:ins w:id="434" w:author="Canadian Society of Customs Brokers" w:date="2024-03-13T10:58:00Z">
        <w:r w:rsidRPr="00DD663E">
          <w:rPr>
            <w:rFonts w:ascii="Noto Sans" w:eastAsia="Times New Roman" w:hAnsi="Noto Sans" w:cs="Noto Sans"/>
            <w:color w:val="333333"/>
            <w:kern w:val="0"/>
            <w:sz w:val="30"/>
            <w:szCs w:val="30"/>
            <w14:ligatures w14:val="none"/>
          </w:rPr>
          <w:t>determine whether to continue with, amend or withdraw the demand</w:t>
        </w:r>
      </w:ins>
      <w:r w:rsidRPr="00DD663E">
        <w:rPr>
          <w:rFonts w:ascii="Noto Sans" w:hAnsi="Noto Sans"/>
          <w:color w:val="333333"/>
          <w:kern w:val="0"/>
          <w:sz w:val="30"/>
          <w14:ligatures w14:val="none"/>
          <w:rPrChange w:id="435" w:author="Canadian Society of Customs Brokers" w:date="2024-03-13T10:58:00Z">
            <w:rPr>
              <w:rFonts w:ascii="Segoe UI" w:hAnsi="Segoe UI"/>
              <w:color w:val="333333"/>
              <w:kern w:val="0"/>
              <w:sz w:val="30"/>
              <w14:ligatures w14:val="none"/>
            </w:rPr>
          </w:rPrChange>
        </w:rPr>
        <w:t xml:space="preserve"> and </w:t>
      </w:r>
      <w:del w:id="436" w:author="Canadian Society of Customs Brokers" w:date="2024-03-13T10:58:00Z">
        <w:r w:rsidR="00E96306" w:rsidRPr="00E96306">
          <w:rPr>
            <w:rFonts w:ascii="Segoe UI" w:eastAsia="Times New Roman" w:hAnsi="Segoe UI" w:cs="Segoe UI"/>
            <w:color w:val="333333"/>
            <w:kern w:val="0"/>
            <w:sz w:val="30"/>
            <w:szCs w:val="30"/>
            <w14:ligatures w14:val="none"/>
          </w:rPr>
          <w:delText>notify the surety of the decision.</w:delText>
        </w:r>
      </w:del>
    </w:p>
    <w:p w14:paraId="11FDAA3E" w14:textId="77777777" w:rsidR="00E96306" w:rsidRPr="00E96306" w:rsidRDefault="00E96306" w:rsidP="00E96306">
      <w:pPr>
        <w:shd w:val="clear" w:color="auto" w:fill="FFFFFF"/>
        <w:spacing w:after="173" w:line="240" w:lineRule="auto"/>
        <w:rPr>
          <w:del w:id="437" w:author="Canadian Society of Customs Brokers" w:date="2024-03-13T10:58:00Z"/>
          <w:rFonts w:ascii="Segoe UI" w:eastAsia="Times New Roman" w:hAnsi="Segoe UI" w:cs="Segoe UI"/>
          <w:color w:val="333333"/>
          <w:kern w:val="0"/>
          <w:sz w:val="30"/>
          <w:szCs w:val="30"/>
          <w14:ligatures w14:val="none"/>
        </w:rPr>
      </w:pPr>
      <w:del w:id="438" w:author="Canadian Society of Customs Brokers" w:date="2024-03-13T10:58:00Z">
        <w:r w:rsidRPr="00E96306">
          <w:rPr>
            <w:rFonts w:ascii="Segoe UI" w:eastAsia="Times New Roman" w:hAnsi="Segoe UI" w:cs="Segoe UI"/>
            <w:b/>
            <w:bCs/>
            <w:color w:val="333333"/>
            <w:kern w:val="0"/>
            <w:sz w:val="30"/>
            <w:szCs w:val="30"/>
            <w14:ligatures w14:val="none"/>
          </w:rPr>
          <w:delText>Requirement to pay</w:delText>
        </w:r>
      </w:del>
    </w:p>
    <w:p w14:paraId="2107DB11" w14:textId="74BE0EF1" w:rsidR="00DD663E" w:rsidRPr="00DD663E" w:rsidRDefault="00E96306" w:rsidP="00DD663E">
      <w:pPr>
        <w:shd w:val="clear" w:color="auto" w:fill="FFFFFF"/>
        <w:spacing w:after="173" w:line="240" w:lineRule="auto"/>
        <w:rPr>
          <w:rFonts w:ascii="Noto Sans" w:hAnsi="Noto Sans"/>
          <w:color w:val="333333"/>
          <w:kern w:val="0"/>
          <w:sz w:val="30"/>
          <w14:ligatures w14:val="none"/>
          <w:rPrChange w:id="439" w:author="Canadian Society of Customs Brokers" w:date="2024-03-13T10:58:00Z">
            <w:rPr>
              <w:rFonts w:ascii="Segoe UI" w:hAnsi="Segoe UI"/>
              <w:color w:val="333333"/>
              <w:kern w:val="0"/>
              <w:sz w:val="30"/>
              <w14:ligatures w14:val="none"/>
            </w:rPr>
          </w:rPrChange>
        </w:rPr>
      </w:pPr>
      <w:del w:id="440" w:author="Canadian Society of Customs Brokers" w:date="2024-03-13T10:58:00Z">
        <w:r w:rsidRPr="00E96306">
          <w:rPr>
            <w:rFonts w:ascii="Segoe UI" w:eastAsia="Times New Roman" w:hAnsi="Segoe UI" w:cs="Segoe UI"/>
            <w:b/>
            <w:bCs/>
            <w:color w:val="333333"/>
            <w:kern w:val="0"/>
            <w:sz w:val="30"/>
            <w:szCs w:val="30"/>
            <w14:ligatures w14:val="none"/>
          </w:rPr>
          <w:delText>(5)</w:delText>
        </w:r>
        <w:r w:rsidRPr="00E96306">
          <w:rPr>
            <w:rFonts w:ascii="Segoe UI" w:eastAsia="Times New Roman" w:hAnsi="Segoe UI" w:cs="Segoe UI"/>
            <w:color w:val="333333"/>
            <w:kern w:val="0"/>
            <w:sz w:val="30"/>
            <w:szCs w:val="30"/>
            <w14:ligatures w14:val="none"/>
          </w:rPr>
          <w:delText xml:space="preserve"> The surety </w:delText>
        </w:r>
      </w:del>
      <w:r w:rsidR="00DD663E" w:rsidRPr="00DD663E">
        <w:rPr>
          <w:rFonts w:ascii="Noto Sans" w:hAnsi="Noto Sans"/>
          <w:color w:val="333333"/>
          <w:kern w:val="0"/>
          <w:sz w:val="30"/>
          <w14:ligatures w14:val="none"/>
          <w:rPrChange w:id="441" w:author="Canadian Society of Customs Brokers" w:date="2024-03-13T10:58:00Z">
            <w:rPr>
              <w:rFonts w:ascii="Segoe UI" w:hAnsi="Segoe UI"/>
              <w:color w:val="333333"/>
              <w:kern w:val="0"/>
              <w:sz w:val="30"/>
              <w14:ligatures w14:val="none"/>
            </w:rPr>
          </w:rPrChange>
        </w:rPr>
        <w:t xml:space="preserve">must </w:t>
      </w:r>
      <w:del w:id="442" w:author="Canadian Society of Customs Brokers" w:date="2024-03-13T10:58:00Z">
        <w:r w:rsidRPr="00E96306">
          <w:rPr>
            <w:rFonts w:ascii="Segoe UI" w:eastAsia="Times New Roman" w:hAnsi="Segoe UI" w:cs="Segoe UI"/>
            <w:color w:val="333333"/>
            <w:kern w:val="0"/>
            <w:sz w:val="30"/>
            <w:szCs w:val="30"/>
            <w14:ligatures w14:val="none"/>
          </w:rPr>
          <w:delText>pay</w:delText>
        </w:r>
      </w:del>
      <w:ins w:id="443" w:author="Canadian Society of Customs Brokers" w:date="2024-03-13T10:58:00Z">
        <w:r w:rsidR="00DD663E" w:rsidRPr="00DD663E">
          <w:rPr>
            <w:rFonts w:ascii="Noto Sans" w:eastAsia="Times New Roman" w:hAnsi="Noto Sans" w:cs="Noto Sans"/>
            <w:color w:val="333333"/>
            <w:kern w:val="0"/>
            <w:sz w:val="30"/>
            <w:szCs w:val="30"/>
            <w14:ligatures w14:val="none"/>
          </w:rPr>
          <w:t>send</w:t>
        </w:r>
      </w:ins>
      <w:r w:rsidR="00DD663E" w:rsidRPr="00DD663E">
        <w:rPr>
          <w:rFonts w:ascii="Noto Sans" w:hAnsi="Noto Sans"/>
          <w:color w:val="333333"/>
          <w:kern w:val="0"/>
          <w:sz w:val="30"/>
          <w14:ligatures w14:val="none"/>
          <w:rPrChange w:id="444" w:author="Canadian Society of Customs Brokers" w:date="2024-03-13T10:58:00Z">
            <w:rPr>
              <w:rFonts w:ascii="Segoe UI" w:hAnsi="Segoe UI"/>
              <w:color w:val="333333"/>
              <w:kern w:val="0"/>
              <w:sz w:val="30"/>
              <w14:ligatures w14:val="none"/>
            </w:rPr>
          </w:rPrChange>
        </w:rPr>
        <w:t xml:space="preserve"> the </w:t>
      </w:r>
      <w:del w:id="445" w:author="Canadian Society of Customs Brokers" w:date="2024-03-13T10:58:00Z">
        <w:r w:rsidRPr="00E96306">
          <w:rPr>
            <w:rFonts w:ascii="Segoe UI" w:eastAsia="Times New Roman" w:hAnsi="Segoe UI" w:cs="Segoe UI"/>
            <w:color w:val="333333"/>
            <w:kern w:val="0"/>
            <w:sz w:val="30"/>
            <w:szCs w:val="30"/>
            <w14:ligatures w14:val="none"/>
          </w:rPr>
          <w:delText>amount claimed on receipt</w:delText>
        </w:r>
      </w:del>
      <w:ins w:id="446" w:author="Canadian Society of Customs Brokers" w:date="2024-03-13T10:58:00Z">
        <w:r w:rsidR="00DD663E" w:rsidRPr="00DD663E">
          <w:rPr>
            <w:rFonts w:ascii="Noto Sans" w:eastAsia="Times New Roman" w:hAnsi="Noto Sans" w:cs="Noto Sans"/>
            <w:color w:val="333333"/>
            <w:kern w:val="0"/>
            <w:sz w:val="30"/>
            <w:szCs w:val="30"/>
            <w14:ligatures w14:val="none"/>
          </w:rPr>
          <w:t xml:space="preserve">security provider </w:t>
        </w:r>
        <w:proofErr w:type="gramStart"/>
        <w:r w:rsidR="00DD663E" w:rsidRPr="00DD663E">
          <w:rPr>
            <w:rFonts w:ascii="Noto Sans" w:eastAsia="Times New Roman" w:hAnsi="Noto Sans" w:cs="Noto Sans"/>
            <w:color w:val="333333"/>
            <w:kern w:val="0"/>
            <w:sz w:val="30"/>
            <w:szCs w:val="30"/>
            <w14:ligatures w14:val="none"/>
          </w:rPr>
          <w:t>notice</w:t>
        </w:r>
      </w:ins>
      <w:proofErr w:type="gramEnd"/>
      <w:r w:rsidR="00DD663E" w:rsidRPr="00DD663E">
        <w:rPr>
          <w:rFonts w:ascii="Noto Sans" w:hAnsi="Noto Sans"/>
          <w:color w:val="333333"/>
          <w:kern w:val="0"/>
          <w:sz w:val="30"/>
          <w14:ligatures w14:val="none"/>
          <w:rPrChange w:id="447" w:author="Canadian Society of Customs Brokers" w:date="2024-03-13T10:58:00Z">
            <w:rPr>
              <w:rFonts w:ascii="Segoe UI" w:hAnsi="Segoe UI"/>
              <w:color w:val="333333"/>
              <w:kern w:val="0"/>
              <w:sz w:val="30"/>
              <w14:ligatures w14:val="none"/>
            </w:rPr>
          </w:rPrChange>
        </w:rPr>
        <w:t xml:space="preserve"> of </w:t>
      </w:r>
      <w:del w:id="448" w:author="Canadian Society of Customs Brokers" w:date="2024-03-13T10:58:00Z">
        <w:r w:rsidRPr="00E96306">
          <w:rPr>
            <w:rFonts w:ascii="Segoe UI" w:eastAsia="Times New Roman" w:hAnsi="Segoe UI" w:cs="Segoe UI"/>
            <w:color w:val="333333"/>
            <w:kern w:val="0"/>
            <w:sz w:val="30"/>
            <w:szCs w:val="30"/>
            <w14:ligatures w14:val="none"/>
          </w:rPr>
          <w:delText xml:space="preserve">the Minister’s decision to </w:delText>
        </w:r>
      </w:del>
      <w:r w:rsidR="00DD663E" w:rsidRPr="00DD663E">
        <w:rPr>
          <w:rFonts w:ascii="Noto Sans" w:hAnsi="Noto Sans"/>
          <w:color w:val="333333"/>
          <w:kern w:val="0"/>
          <w:sz w:val="30"/>
          <w14:ligatures w14:val="none"/>
          <w:rPrChange w:id="449" w:author="Canadian Society of Customs Brokers" w:date="2024-03-13T10:58:00Z">
            <w:rPr>
              <w:rFonts w:ascii="Segoe UI" w:hAnsi="Segoe UI"/>
              <w:color w:val="333333"/>
              <w:kern w:val="0"/>
              <w:sz w:val="30"/>
              <w14:ligatures w14:val="none"/>
            </w:rPr>
          </w:rPrChange>
        </w:rPr>
        <w:t xml:space="preserve">that </w:t>
      </w:r>
      <w:del w:id="450" w:author="Canadian Society of Customs Brokers" w:date="2024-03-13T10:58:00Z">
        <w:r w:rsidRPr="00E96306">
          <w:rPr>
            <w:rFonts w:ascii="Segoe UI" w:eastAsia="Times New Roman" w:hAnsi="Segoe UI" w:cs="Segoe UI"/>
            <w:color w:val="333333"/>
            <w:kern w:val="0"/>
            <w:sz w:val="30"/>
            <w:szCs w:val="30"/>
            <w14:ligatures w14:val="none"/>
          </w:rPr>
          <w:delText>effect</w:delText>
        </w:r>
      </w:del>
      <w:ins w:id="451" w:author="Canadian Society of Customs Brokers" w:date="2024-03-13T10:58:00Z">
        <w:r w:rsidR="00DD663E" w:rsidRPr="00DD663E">
          <w:rPr>
            <w:rFonts w:ascii="Noto Sans" w:eastAsia="Times New Roman" w:hAnsi="Noto Sans" w:cs="Noto Sans"/>
            <w:color w:val="333333"/>
            <w:kern w:val="0"/>
            <w:sz w:val="30"/>
            <w:szCs w:val="30"/>
            <w14:ligatures w14:val="none"/>
          </w:rPr>
          <w:t>determination</w:t>
        </w:r>
      </w:ins>
      <w:r w:rsidR="00DD663E" w:rsidRPr="00DD663E">
        <w:rPr>
          <w:rFonts w:ascii="Noto Sans" w:hAnsi="Noto Sans"/>
          <w:color w:val="333333"/>
          <w:kern w:val="0"/>
          <w:sz w:val="30"/>
          <w14:ligatures w14:val="none"/>
          <w:rPrChange w:id="452" w:author="Canadian Society of Customs Brokers" w:date="2024-03-13T10:58:00Z">
            <w:rPr>
              <w:rFonts w:ascii="Segoe UI" w:hAnsi="Segoe UI"/>
              <w:color w:val="333333"/>
              <w:kern w:val="0"/>
              <w:sz w:val="30"/>
              <w14:ligatures w14:val="none"/>
            </w:rPr>
          </w:rPrChange>
        </w:rPr>
        <w:t>.</w:t>
      </w:r>
    </w:p>
    <w:p w14:paraId="456BD35F" w14:textId="3A502C1C" w:rsidR="00DD663E" w:rsidRPr="00DD663E" w:rsidRDefault="00DD663E" w:rsidP="00DD663E">
      <w:pPr>
        <w:shd w:val="clear" w:color="auto" w:fill="FFFFFF"/>
        <w:spacing w:after="173" w:line="240" w:lineRule="auto"/>
        <w:rPr>
          <w:rFonts w:ascii="Noto Sans" w:hAnsi="Noto Sans"/>
          <w:color w:val="333333"/>
          <w:kern w:val="0"/>
          <w:sz w:val="30"/>
          <w14:ligatures w14:val="none"/>
          <w:rPrChange w:id="453" w:author="Canadian Society of Customs Brokers" w:date="2024-03-13T10:58:00Z">
            <w:rPr>
              <w:rFonts w:ascii="Segoe UI" w:hAnsi="Segoe UI"/>
              <w:color w:val="333333"/>
              <w:kern w:val="0"/>
              <w:sz w:val="30"/>
              <w14:ligatures w14:val="none"/>
            </w:rPr>
          </w:rPrChange>
        </w:rPr>
      </w:pPr>
      <w:r w:rsidRPr="00DD663E">
        <w:rPr>
          <w:rFonts w:ascii="Noto Sans" w:hAnsi="Noto Sans"/>
          <w:b/>
          <w:color w:val="333333"/>
          <w:kern w:val="0"/>
          <w:sz w:val="30"/>
          <w14:ligatures w14:val="none"/>
          <w:rPrChange w:id="454" w:author="Canadian Society of Customs Brokers" w:date="2024-03-13T10:58:00Z">
            <w:rPr>
              <w:rFonts w:ascii="Segoe UI" w:hAnsi="Segoe UI"/>
              <w:b/>
              <w:color w:val="333333"/>
              <w:kern w:val="0"/>
              <w:sz w:val="30"/>
              <w14:ligatures w14:val="none"/>
            </w:rPr>
          </w:rPrChange>
        </w:rPr>
        <w:t xml:space="preserve">Payment </w:t>
      </w:r>
      <w:del w:id="455" w:author="Canadian Society of Customs Brokers" w:date="2024-03-13T10:58:00Z">
        <w:r w:rsidR="00E96306" w:rsidRPr="00E96306">
          <w:rPr>
            <w:rFonts w:ascii="Segoe UI" w:eastAsia="Times New Roman" w:hAnsi="Segoe UI" w:cs="Segoe UI"/>
            <w:b/>
            <w:bCs/>
            <w:color w:val="333333"/>
            <w:kern w:val="0"/>
            <w:sz w:val="30"/>
            <w:szCs w:val="30"/>
            <w14:ligatures w14:val="none"/>
          </w:rPr>
          <w:delText>by surety</w:delText>
        </w:r>
      </w:del>
      <w:ins w:id="456" w:author="Canadian Society of Customs Brokers" w:date="2024-03-13T10:58:00Z">
        <w:r w:rsidRPr="00DD663E">
          <w:rPr>
            <w:rFonts w:ascii="Noto Sans" w:eastAsia="Times New Roman" w:hAnsi="Noto Sans" w:cs="Noto Sans"/>
            <w:b/>
            <w:bCs/>
            <w:color w:val="333333"/>
            <w:kern w:val="0"/>
            <w:sz w:val="30"/>
            <w:szCs w:val="30"/>
            <w14:ligatures w14:val="none"/>
          </w:rPr>
          <w:t>after determination</w:t>
        </w:r>
      </w:ins>
    </w:p>
    <w:p w14:paraId="5498C631" w14:textId="77777777" w:rsidR="00DD663E" w:rsidRPr="00DD663E" w:rsidRDefault="00DD663E" w:rsidP="00DD663E">
      <w:pPr>
        <w:shd w:val="clear" w:color="auto" w:fill="FFFFFF"/>
        <w:spacing w:after="173" w:line="240" w:lineRule="auto"/>
        <w:rPr>
          <w:ins w:id="457" w:author="Canadian Society of Customs Brokers" w:date="2024-03-13T10:58:00Z"/>
          <w:rFonts w:ascii="Noto Sans" w:eastAsia="Times New Roman" w:hAnsi="Noto Sans" w:cs="Noto Sans"/>
          <w:color w:val="333333"/>
          <w:kern w:val="0"/>
          <w:sz w:val="30"/>
          <w:szCs w:val="30"/>
          <w14:ligatures w14:val="none"/>
        </w:rPr>
      </w:pPr>
      <w:ins w:id="458" w:author="Canadian Society of Customs Brokers" w:date="2024-03-13T10:58:00Z">
        <w:r w:rsidRPr="00DD663E">
          <w:rPr>
            <w:rFonts w:ascii="Noto Sans" w:eastAsia="Times New Roman" w:hAnsi="Noto Sans" w:cs="Noto Sans"/>
            <w:b/>
            <w:bCs/>
            <w:color w:val="333333"/>
            <w:kern w:val="0"/>
            <w:sz w:val="30"/>
            <w:szCs w:val="30"/>
            <w14:ligatures w14:val="none"/>
          </w:rPr>
          <w:t>(3)</w:t>
        </w:r>
        <w:r w:rsidRPr="00DD663E">
          <w:rPr>
            <w:rFonts w:ascii="Noto Sans" w:eastAsia="Times New Roman" w:hAnsi="Noto Sans" w:cs="Noto Sans"/>
            <w:color w:val="333333"/>
            <w:kern w:val="0"/>
            <w:sz w:val="30"/>
            <w:szCs w:val="30"/>
            <w14:ligatures w14:val="none"/>
          </w:rPr>
          <w:t> If the notice referred to in subsection (2) indicates that an amount must be paid, the security provider must pay that amount to His Majesty in right of Canada on the day on which the notice is received.</w:t>
        </w:r>
      </w:ins>
    </w:p>
    <w:p w14:paraId="03F8281C" w14:textId="77777777" w:rsidR="00DD663E" w:rsidRPr="00DD663E" w:rsidRDefault="00DD663E" w:rsidP="00DD663E">
      <w:pPr>
        <w:shd w:val="clear" w:color="auto" w:fill="FFFFFF"/>
        <w:spacing w:after="173" w:line="240" w:lineRule="auto"/>
        <w:rPr>
          <w:ins w:id="459" w:author="Canadian Society of Customs Brokers" w:date="2024-03-13T10:58:00Z"/>
          <w:rFonts w:ascii="Noto Sans" w:eastAsia="Times New Roman" w:hAnsi="Noto Sans" w:cs="Noto Sans"/>
          <w:color w:val="333333"/>
          <w:kern w:val="0"/>
          <w:sz w:val="30"/>
          <w:szCs w:val="30"/>
          <w14:ligatures w14:val="none"/>
        </w:rPr>
      </w:pPr>
      <w:ins w:id="460" w:author="Canadian Society of Customs Brokers" w:date="2024-03-13T10:58:00Z">
        <w:r w:rsidRPr="00DD663E">
          <w:rPr>
            <w:rFonts w:ascii="Noto Sans" w:eastAsia="Times New Roman" w:hAnsi="Noto Sans" w:cs="Noto Sans"/>
            <w:b/>
            <w:bCs/>
            <w:color w:val="333333"/>
            <w:kern w:val="0"/>
            <w:sz w:val="30"/>
            <w:szCs w:val="30"/>
            <w14:ligatures w14:val="none"/>
          </w:rPr>
          <w:t>Disputes — security provider and debtor</w:t>
        </w:r>
      </w:ins>
    </w:p>
    <w:p w14:paraId="622779A2" w14:textId="77777777" w:rsidR="00DD663E" w:rsidRPr="00DD663E" w:rsidRDefault="00DD663E" w:rsidP="00DD663E">
      <w:pPr>
        <w:shd w:val="clear" w:color="auto" w:fill="FFFFFF"/>
        <w:spacing w:after="173" w:line="240" w:lineRule="auto"/>
        <w:rPr>
          <w:ins w:id="461" w:author="Canadian Society of Customs Brokers" w:date="2024-03-13T10:58:00Z"/>
          <w:rFonts w:ascii="Noto Sans" w:eastAsia="Times New Roman" w:hAnsi="Noto Sans" w:cs="Noto Sans"/>
          <w:color w:val="333333"/>
          <w:kern w:val="0"/>
          <w:sz w:val="30"/>
          <w:szCs w:val="30"/>
          <w14:ligatures w14:val="none"/>
        </w:rPr>
      </w:pPr>
      <w:ins w:id="462" w:author="Canadian Society of Customs Brokers" w:date="2024-03-13T10:58:00Z">
        <w:r w:rsidRPr="00DD663E">
          <w:rPr>
            <w:rFonts w:ascii="Noto Sans" w:eastAsia="Times New Roman" w:hAnsi="Noto Sans" w:cs="Noto Sans"/>
            <w:b/>
            <w:bCs/>
            <w:color w:val="333333"/>
            <w:kern w:val="0"/>
            <w:sz w:val="30"/>
            <w:szCs w:val="30"/>
            <w14:ligatures w14:val="none"/>
          </w:rPr>
          <w:t>(4)</w:t>
        </w:r>
        <w:r w:rsidRPr="00DD663E">
          <w:rPr>
            <w:rFonts w:ascii="Noto Sans" w:eastAsia="Times New Roman" w:hAnsi="Noto Sans" w:cs="Noto Sans"/>
            <w:color w:val="333333"/>
            <w:kern w:val="0"/>
            <w:sz w:val="30"/>
            <w:szCs w:val="30"/>
            <w14:ligatures w14:val="none"/>
          </w:rPr>
          <w:t> For greater certainty, a security provider is required to make a payment to His Majesty in right of Canada under this section despite any dispute between the security provider and the debtor with respect to any matter related to the security or the security agreement.</w:t>
        </w:r>
      </w:ins>
    </w:p>
    <w:p w14:paraId="1F723649" w14:textId="77777777" w:rsidR="00DD663E" w:rsidRPr="00DD663E" w:rsidRDefault="00DD663E" w:rsidP="00DD663E">
      <w:pPr>
        <w:shd w:val="clear" w:color="auto" w:fill="FFFFFF"/>
        <w:spacing w:after="173" w:line="240" w:lineRule="auto"/>
        <w:rPr>
          <w:ins w:id="463" w:author="Canadian Society of Customs Brokers" w:date="2024-03-13T10:58:00Z"/>
          <w:rFonts w:ascii="Noto Sans" w:eastAsia="Times New Roman" w:hAnsi="Noto Sans" w:cs="Noto Sans"/>
          <w:color w:val="333333"/>
          <w:kern w:val="0"/>
          <w:sz w:val="30"/>
          <w:szCs w:val="30"/>
          <w14:ligatures w14:val="none"/>
        </w:rPr>
      </w:pPr>
      <w:ins w:id="464" w:author="Canadian Society of Customs Brokers" w:date="2024-03-13T10:58:00Z">
        <w:r w:rsidRPr="00DD663E">
          <w:rPr>
            <w:rFonts w:ascii="Noto Sans" w:eastAsia="Times New Roman" w:hAnsi="Noto Sans" w:cs="Noto Sans"/>
            <w:b/>
            <w:bCs/>
            <w:color w:val="333333"/>
            <w:kern w:val="0"/>
            <w:sz w:val="30"/>
            <w:szCs w:val="30"/>
            <w14:ligatures w14:val="none"/>
          </w:rPr>
          <w:t xml:space="preserve">Other amounts </w:t>
        </w:r>
        <w:proofErr w:type="gramStart"/>
        <w:r w:rsidRPr="00DD663E">
          <w:rPr>
            <w:rFonts w:ascii="Noto Sans" w:eastAsia="Times New Roman" w:hAnsi="Noto Sans" w:cs="Noto Sans"/>
            <w:b/>
            <w:bCs/>
            <w:color w:val="333333"/>
            <w:kern w:val="0"/>
            <w:sz w:val="30"/>
            <w:szCs w:val="30"/>
            <w14:ligatures w14:val="none"/>
          </w:rPr>
          <w:t>owed</w:t>
        </w:r>
        <w:proofErr w:type="gramEnd"/>
      </w:ins>
    </w:p>
    <w:p w14:paraId="7B9960B6" w14:textId="46F65B6F" w:rsidR="00DD663E" w:rsidRPr="00DD663E" w:rsidRDefault="00DD663E" w:rsidP="00DD663E">
      <w:pPr>
        <w:shd w:val="clear" w:color="auto" w:fill="FFFFFF"/>
        <w:spacing w:after="173" w:line="240" w:lineRule="auto"/>
        <w:rPr>
          <w:rFonts w:ascii="Noto Sans" w:hAnsi="Noto Sans"/>
          <w:color w:val="333333"/>
          <w:kern w:val="0"/>
          <w:sz w:val="30"/>
          <w14:ligatures w14:val="none"/>
          <w:rPrChange w:id="465" w:author="Canadian Society of Customs Brokers" w:date="2024-03-13T10:58:00Z">
            <w:rPr>
              <w:rFonts w:ascii="Segoe UI" w:hAnsi="Segoe UI"/>
              <w:color w:val="333333"/>
              <w:kern w:val="0"/>
              <w:sz w:val="30"/>
              <w14:ligatures w14:val="none"/>
            </w:rPr>
          </w:rPrChange>
        </w:rPr>
      </w:pPr>
      <w:r w:rsidRPr="00DD663E">
        <w:rPr>
          <w:rFonts w:ascii="Noto Sans" w:hAnsi="Noto Sans"/>
          <w:b/>
          <w:color w:val="333333"/>
          <w:kern w:val="0"/>
          <w:sz w:val="30"/>
          <w14:ligatures w14:val="none"/>
          <w:rPrChange w:id="466" w:author="Canadian Society of Customs Brokers" w:date="2024-03-13T10:58:00Z">
            <w:rPr>
              <w:rFonts w:ascii="Segoe UI" w:hAnsi="Segoe UI"/>
              <w:b/>
              <w:color w:val="333333"/>
              <w:kern w:val="0"/>
              <w:sz w:val="30"/>
              <w14:ligatures w14:val="none"/>
            </w:rPr>
          </w:rPrChange>
        </w:rPr>
        <w:t>10</w:t>
      </w:r>
      <w:r w:rsidRPr="00DD663E">
        <w:rPr>
          <w:rFonts w:ascii="Noto Sans" w:hAnsi="Noto Sans"/>
          <w:color w:val="333333"/>
          <w:kern w:val="0"/>
          <w:sz w:val="30"/>
          <w14:ligatures w14:val="none"/>
          <w:rPrChange w:id="467" w:author="Canadian Society of Customs Brokers" w:date="2024-03-13T10:58:00Z">
            <w:rPr>
              <w:rFonts w:ascii="Segoe UI" w:hAnsi="Segoe UI"/>
              <w:color w:val="333333"/>
              <w:kern w:val="0"/>
              <w:sz w:val="30"/>
              <w14:ligatures w14:val="none"/>
            </w:rPr>
          </w:rPrChange>
        </w:rPr>
        <w:t xml:space="preserve"> For greater certainty, the payment of an amount by </w:t>
      </w:r>
      <w:del w:id="468" w:author="Canadian Society of Customs Brokers" w:date="2024-03-13T10:58:00Z">
        <w:r w:rsidR="00E96306" w:rsidRPr="00E96306">
          <w:rPr>
            <w:rFonts w:ascii="Segoe UI" w:eastAsia="Times New Roman" w:hAnsi="Segoe UI" w:cs="Segoe UI"/>
            <w:color w:val="333333"/>
            <w:kern w:val="0"/>
            <w:sz w:val="30"/>
            <w:szCs w:val="30"/>
            <w14:ligatures w14:val="none"/>
          </w:rPr>
          <w:delText>the surety</w:delText>
        </w:r>
      </w:del>
      <w:ins w:id="469" w:author="Canadian Society of Customs Brokers" w:date="2024-03-13T10:58:00Z">
        <w:r w:rsidRPr="00DD663E">
          <w:rPr>
            <w:rFonts w:ascii="Noto Sans" w:eastAsia="Times New Roman" w:hAnsi="Noto Sans" w:cs="Noto Sans"/>
            <w:color w:val="333333"/>
            <w:kern w:val="0"/>
            <w:sz w:val="30"/>
            <w:szCs w:val="30"/>
            <w14:ligatures w14:val="none"/>
          </w:rPr>
          <w:t>a security provider</w:t>
        </w:r>
      </w:ins>
      <w:r w:rsidRPr="00DD663E">
        <w:rPr>
          <w:rFonts w:ascii="Noto Sans" w:hAnsi="Noto Sans"/>
          <w:color w:val="333333"/>
          <w:kern w:val="0"/>
          <w:sz w:val="30"/>
          <w14:ligatures w14:val="none"/>
          <w:rPrChange w:id="470" w:author="Canadian Society of Customs Brokers" w:date="2024-03-13T10:58:00Z">
            <w:rPr>
              <w:rFonts w:ascii="Segoe UI" w:hAnsi="Segoe UI"/>
              <w:color w:val="333333"/>
              <w:kern w:val="0"/>
              <w:sz w:val="30"/>
              <w14:ligatures w14:val="none"/>
            </w:rPr>
          </w:rPrChange>
        </w:rPr>
        <w:t xml:space="preserve"> to His Majesty in right of Canada under </w:t>
      </w:r>
      <w:ins w:id="471" w:author="Canadian Society of Customs Brokers" w:date="2024-03-13T10:58:00Z">
        <w:r w:rsidRPr="00DD663E">
          <w:rPr>
            <w:rFonts w:ascii="Noto Sans" w:eastAsia="Times New Roman" w:hAnsi="Noto Sans" w:cs="Noto Sans"/>
            <w:color w:val="333333"/>
            <w:kern w:val="0"/>
            <w:sz w:val="30"/>
            <w:szCs w:val="30"/>
            <w14:ligatures w14:val="none"/>
          </w:rPr>
          <w:t xml:space="preserve">paragraph 9(1)(a) or </w:t>
        </w:r>
      </w:ins>
      <w:r w:rsidRPr="00DD663E">
        <w:rPr>
          <w:rFonts w:ascii="Noto Sans" w:hAnsi="Noto Sans"/>
          <w:color w:val="333333"/>
          <w:kern w:val="0"/>
          <w:sz w:val="30"/>
          <w14:ligatures w14:val="none"/>
          <w:rPrChange w:id="472" w:author="Canadian Society of Customs Brokers" w:date="2024-03-13T10:58:00Z">
            <w:rPr>
              <w:rFonts w:ascii="Segoe UI" w:hAnsi="Segoe UI"/>
              <w:color w:val="333333"/>
              <w:kern w:val="0"/>
              <w:sz w:val="30"/>
              <w14:ligatures w14:val="none"/>
            </w:rPr>
          </w:rPrChange>
        </w:rPr>
        <w:t>subsection 9(3</w:t>
      </w:r>
      <w:del w:id="473" w:author="Canadian Society of Customs Brokers" w:date="2024-03-13T10:58:00Z">
        <w:r w:rsidR="00E96306" w:rsidRPr="00E96306">
          <w:rPr>
            <w:rFonts w:ascii="Segoe UI" w:eastAsia="Times New Roman" w:hAnsi="Segoe UI" w:cs="Segoe UI"/>
            <w:color w:val="333333"/>
            <w:kern w:val="0"/>
            <w:sz w:val="30"/>
            <w:szCs w:val="30"/>
            <w14:ligatures w14:val="none"/>
          </w:rPr>
          <w:delText>) or (5</w:delText>
        </w:r>
      </w:del>
      <w:r w:rsidRPr="00DD663E">
        <w:rPr>
          <w:rFonts w:ascii="Noto Sans" w:hAnsi="Noto Sans"/>
          <w:color w:val="333333"/>
          <w:kern w:val="0"/>
          <w:sz w:val="30"/>
          <w14:ligatures w14:val="none"/>
          <w:rPrChange w:id="474" w:author="Canadian Society of Customs Brokers" w:date="2024-03-13T10:58:00Z">
            <w:rPr>
              <w:rFonts w:ascii="Segoe UI" w:hAnsi="Segoe UI"/>
              <w:color w:val="333333"/>
              <w:kern w:val="0"/>
              <w:sz w:val="30"/>
              <w14:ligatures w14:val="none"/>
            </w:rPr>
          </w:rPrChange>
        </w:rPr>
        <w:t>) does not relieve the debtor or any other person from liability to pay any amount otherwise owed.</w:t>
      </w:r>
    </w:p>
    <w:p w14:paraId="46203049" w14:textId="77777777" w:rsidR="00DD663E" w:rsidRPr="00DD663E" w:rsidRDefault="00DD663E" w:rsidP="00DD663E">
      <w:pPr>
        <w:shd w:val="clear" w:color="auto" w:fill="FFFFFF"/>
        <w:spacing w:before="480" w:after="173" w:line="240" w:lineRule="auto"/>
        <w:outlineLvl w:val="2"/>
        <w:rPr>
          <w:rFonts w:ascii="Lato" w:eastAsia="Times New Roman" w:hAnsi="Lato" w:cs="Times New Roman"/>
          <w:b/>
          <w:bCs/>
          <w:color w:val="000000"/>
          <w:kern w:val="0"/>
          <w:sz w:val="29"/>
          <w:szCs w:val="29"/>
          <w14:ligatures w14:val="none"/>
        </w:rPr>
      </w:pPr>
      <w:r w:rsidRPr="00DD663E">
        <w:rPr>
          <w:rFonts w:ascii="Lato" w:eastAsia="Times New Roman" w:hAnsi="Lato" w:cs="Times New Roman"/>
          <w:b/>
          <w:bCs/>
          <w:color w:val="000000"/>
          <w:kern w:val="0"/>
          <w:sz w:val="29"/>
          <w:szCs w:val="29"/>
          <w14:ligatures w14:val="none"/>
        </w:rPr>
        <w:t>Transitional Provision</w:t>
      </w:r>
    </w:p>
    <w:p w14:paraId="5BE93842" w14:textId="77777777" w:rsidR="00DD663E" w:rsidRPr="00DD663E" w:rsidRDefault="00DD663E" w:rsidP="00DD663E">
      <w:pPr>
        <w:shd w:val="clear" w:color="auto" w:fill="FFFFFF"/>
        <w:spacing w:after="173" w:line="240" w:lineRule="auto"/>
        <w:rPr>
          <w:rFonts w:ascii="Noto Sans" w:hAnsi="Noto Sans"/>
          <w:color w:val="333333"/>
          <w:kern w:val="0"/>
          <w:sz w:val="30"/>
          <w14:ligatures w14:val="none"/>
          <w:rPrChange w:id="475" w:author="Canadian Society of Customs Brokers" w:date="2024-03-13T10:58:00Z">
            <w:rPr>
              <w:rFonts w:ascii="Segoe UI" w:hAnsi="Segoe UI"/>
              <w:color w:val="333333"/>
              <w:kern w:val="0"/>
              <w:sz w:val="30"/>
              <w14:ligatures w14:val="none"/>
            </w:rPr>
          </w:rPrChange>
        </w:rPr>
      </w:pPr>
      <w:r w:rsidRPr="00DD663E">
        <w:rPr>
          <w:rFonts w:ascii="Noto Sans" w:hAnsi="Noto Sans"/>
          <w:b/>
          <w:color w:val="333333"/>
          <w:kern w:val="0"/>
          <w:sz w:val="30"/>
          <w14:ligatures w14:val="none"/>
          <w:rPrChange w:id="476" w:author="Canadian Society of Customs Brokers" w:date="2024-03-13T10:58:00Z">
            <w:rPr>
              <w:rFonts w:ascii="Segoe UI" w:hAnsi="Segoe UI"/>
              <w:b/>
              <w:color w:val="333333"/>
              <w:kern w:val="0"/>
              <w:sz w:val="30"/>
              <w14:ligatures w14:val="none"/>
            </w:rPr>
          </w:rPrChange>
        </w:rPr>
        <w:t>Continuation of security</w:t>
      </w:r>
    </w:p>
    <w:p w14:paraId="1D2030B8" w14:textId="741E7B93" w:rsidR="00DD663E" w:rsidRPr="00DD663E" w:rsidRDefault="00DD663E" w:rsidP="00DD663E">
      <w:pPr>
        <w:shd w:val="clear" w:color="auto" w:fill="FFFFFF"/>
        <w:spacing w:after="173" w:line="240" w:lineRule="auto"/>
        <w:rPr>
          <w:rFonts w:ascii="Noto Sans" w:hAnsi="Noto Sans"/>
          <w:color w:val="333333"/>
          <w:kern w:val="0"/>
          <w:sz w:val="30"/>
          <w14:ligatures w14:val="none"/>
          <w:rPrChange w:id="477" w:author="Canadian Society of Customs Brokers" w:date="2024-03-13T10:58:00Z">
            <w:rPr>
              <w:rFonts w:ascii="Segoe UI" w:hAnsi="Segoe UI"/>
              <w:color w:val="333333"/>
              <w:kern w:val="0"/>
              <w:sz w:val="30"/>
              <w14:ligatures w14:val="none"/>
            </w:rPr>
          </w:rPrChange>
        </w:rPr>
      </w:pPr>
      <w:r w:rsidRPr="00DD663E">
        <w:rPr>
          <w:rFonts w:ascii="Noto Sans" w:hAnsi="Noto Sans"/>
          <w:b/>
          <w:color w:val="333333"/>
          <w:kern w:val="0"/>
          <w:sz w:val="30"/>
          <w14:ligatures w14:val="none"/>
          <w:rPrChange w:id="478" w:author="Canadian Society of Customs Brokers" w:date="2024-03-13T10:58:00Z">
            <w:rPr>
              <w:rFonts w:ascii="Segoe UI" w:hAnsi="Segoe UI"/>
              <w:b/>
              <w:color w:val="333333"/>
              <w:kern w:val="0"/>
              <w:sz w:val="30"/>
              <w14:ligatures w14:val="none"/>
            </w:rPr>
          </w:rPrChange>
        </w:rPr>
        <w:t>11 These Regulations do not apply to security, other than security given under the </w:t>
      </w:r>
      <w:r w:rsidRPr="00DD663E">
        <w:rPr>
          <w:rFonts w:ascii="Noto Sans" w:hAnsi="Noto Sans"/>
          <w:b/>
          <w:i/>
          <w:color w:val="333333"/>
          <w:kern w:val="0"/>
          <w:sz w:val="30"/>
          <w14:ligatures w14:val="none"/>
          <w:rPrChange w:id="479" w:author="Canadian Society of Customs Brokers" w:date="2024-03-13T10:58:00Z">
            <w:rPr>
              <w:rFonts w:ascii="Segoe UI" w:hAnsi="Segoe UI"/>
              <w:b/>
              <w:i/>
              <w:color w:val="333333"/>
              <w:kern w:val="0"/>
              <w:sz w:val="30"/>
              <w14:ligatures w14:val="none"/>
            </w:rPr>
          </w:rPrChange>
        </w:rPr>
        <w:t>Accounting for Imported Goods and Payment of Duties Regulations</w:t>
      </w:r>
      <w:r w:rsidRPr="00DD663E">
        <w:rPr>
          <w:rFonts w:ascii="Noto Sans" w:hAnsi="Noto Sans"/>
          <w:b/>
          <w:color w:val="333333"/>
          <w:kern w:val="0"/>
          <w:sz w:val="30"/>
          <w14:ligatures w14:val="none"/>
          <w:rPrChange w:id="480" w:author="Canadian Society of Customs Brokers" w:date="2024-03-13T10:58:00Z">
            <w:rPr>
              <w:rFonts w:ascii="Segoe UI" w:hAnsi="Segoe UI"/>
              <w:b/>
              <w:color w:val="333333"/>
              <w:kern w:val="0"/>
              <w:sz w:val="30"/>
              <w14:ligatures w14:val="none"/>
            </w:rPr>
          </w:rPrChange>
        </w:rPr>
        <w:t>, that has been given under the Act or the </w:t>
      </w:r>
      <w:r w:rsidRPr="00DD663E">
        <w:rPr>
          <w:rFonts w:ascii="Noto Sans" w:hAnsi="Noto Sans"/>
          <w:b/>
          <w:i/>
          <w:color w:val="333333"/>
          <w:kern w:val="0"/>
          <w:sz w:val="30"/>
          <w14:ligatures w14:val="none"/>
          <w:rPrChange w:id="481" w:author="Canadian Society of Customs Brokers" w:date="2024-03-13T10:58:00Z">
            <w:rPr>
              <w:rFonts w:ascii="Segoe UI" w:hAnsi="Segoe UI"/>
              <w:b/>
              <w:i/>
              <w:color w:val="333333"/>
              <w:kern w:val="0"/>
              <w:sz w:val="30"/>
              <w14:ligatures w14:val="none"/>
            </w:rPr>
          </w:rPrChange>
        </w:rPr>
        <w:t>Customs Tariff</w:t>
      </w:r>
      <w:r w:rsidRPr="00DD663E">
        <w:rPr>
          <w:rFonts w:ascii="Noto Sans" w:hAnsi="Noto Sans"/>
          <w:b/>
          <w:color w:val="333333"/>
          <w:kern w:val="0"/>
          <w:sz w:val="30"/>
          <w14:ligatures w14:val="none"/>
          <w:rPrChange w:id="482" w:author="Canadian Society of Customs Brokers" w:date="2024-03-13T10:58:00Z">
            <w:rPr>
              <w:rFonts w:ascii="Segoe UI" w:hAnsi="Segoe UI"/>
              <w:b/>
              <w:color w:val="333333"/>
              <w:kern w:val="0"/>
              <w:sz w:val="30"/>
              <w14:ligatures w14:val="none"/>
            </w:rPr>
          </w:rPrChange>
        </w:rPr>
        <w:t xml:space="preserve"> and that is valid immediately before the day on which these Regulations come into force. </w:t>
      </w:r>
      <w:del w:id="483" w:author="Canadian Society of Customs Brokers" w:date="2024-03-13T10:58:00Z">
        <w:r w:rsidR="00E96306" w:rsidRPr="00E96306">
          <w:rPr>
            <w:rFonts w:ascii="Segoe UI" w:eastAsia="Times New Roman" w:hAnsi="Segoe UI" w:cs="Segoe UI"/>
            <w:b/>
            <w:bCs/>
            <w:color w:val="333333"/>
            <w:kern w:val="0"/>
            <w:sz w:val="30"/>
            <w:szCs w:val="30"/>
            <w14:ligatures w14:val="none"/>
          </w:rPr>
          <w:delText>Such</w:delText>
        </w:r>
      </w:del>
      <w:ins w:id="484" w:author="Canadian Society of Customs Brokers" w:date="2024-03-13T10:58:00Z">
        <w:r w:rsidRPr="00DD663E">
          <w:rPr>
            <w:rFonts w:ascii="Noto Sans" w:eastAsia="Times New Roman" w:hAnsi="Noto Sans" w:cs="Noto Sans"/>
            <w:b/>
            <w:bCs/>
            <w:color w:val="333333"/>
            <w:kern w:val="0"/>
            <w:sz w:val="30"/>
            <w:szCs w:val="30"/>
            <w14:ligatures w14:val="none"/>
          </w:rPr>
          <w:t>The</w:t>
        </w:r>
      </w:ins>
      <w:r w:rsidRPr="00DD663E">
        <w:rPr>
          <w:rFonts w:ascii="Noto Sans" w:hAnsi="Noto Sans"/>
          <w:b/>
          <w:color w:val="333333"/>
          <w:kern w:val="0"/>
          <w:sz w:val="30"/>
          <w14:ligatures w14:val="none"/>
          <w:rPrChange w:id="485" w:author="Canadian Society of Customs Brokers" w:date="2024-03-13T10:58:00Z">
            <w:rPr>
              <w:rFonts w:ascii="Segoe UI" w:hAnsi="Segoe UI"/>
              <w:b/>
              <w:color w:val="333333"/>
              <w:kern w:val="0"/>
              <w:sz w:val="30"/>
              <w14:ligatures w14:val="none"/>
            </w:rPr>
          </w:rPrChange>
        </w:rPr>
        <w:t xml:space="preserve"> security continues to be valid until the day on which it expires or is terminated.</w:t>
      </w:r>
    </w:p>
    <w:p w14:paraId="76F9B62B" w14:textId="77777777" w:rsidR="00DD663E" w:rsidRPr="00DD663E" w:rsidRDefault="00DD663E" w:rsidP="00DD663E">
      <w:pPr>
        <w:shd w:val="clear" w:color="auto" w:fill="FFFFFF"/>
        <w:spacing w:before="480" w:after="173" w:line="240" w:lineRule="auto"/>
        <w:outlineLvl w:val="2"/>
        <w:rPr>
          <w:rFonts w:ascii="Lato" w:eastAsia="Times New Roman" w:hAnsi="Lato" w:cs="Times New Roman"/>
          <w:b/>
          <w:bCs/>
          <w:color w:val="000000"/>
          <w:kern w:val="0"/>
          <w:sz w:val="29"/>
          <w:szCs w:val="29"/>
          <w14:ligatures w14:val="none"/>
        </w:rPr>
      </w:pPr>
      <w:r w:rsidRPr="00DD663E">
        <w:rPr>
          <w:rFonts w:ascii="Lato" w:eastAsia="Times New Roman" w:hAnsi="Lato" w:cs="Times New Roman"/>
          <w:b/>
          <w:bCs/>
          <w:color w:val="000000"/>
          <w:kern w:val="0"/>
          <w:sz w:val="29"/>
          <w:szCs w:val="29"/>
          <w14:ligatures w14:val="none"/>
        </w:rPr>
        <w:t>Coming into Force</w:t>
      </w:r>
    </w:p>
    <w:p w14:paraId="64CE79B8" w14:textId="77777777" w:rsidR="00DD663E" w:rsidRPr="00DD663E" w:rsidRDefault="00DD663E" w:rsidP="00DD663E">
      <w:pPr>
        <w:shd w:val="clear" w:color="auto" w:fill="FFFFFF"/>
        <w:spacing w:after="173" w:line="240" w:lineRule="auto"/>
        <w:rPr>
          <w:rFonts w:ascii="Noto Sans" w:hAnsi="Noto Sans"/>
          <w:color w:val="333333"/>
          <w:kern w:val="0"/>
          <w:sz w:val="30"/>
          <w14:ligatures w14:val="none"/>
          <w:rPrChange w:id="486" w:author="Canadian Society of Customs Brokers" w:date="2024-03-13T10:58:00Z">
            <w:rPr>
              <w:rFonts w:ascii="Segoe UI" w:hAnsi="Segoe UI"/>
              <w:color w:val="333333"/>
              <w:kern w:val="0"/>
              <w:sz w:val="30"/>
              <w14:ligatures w14:val="none"/>
            </w:rPr>
          </w:rPrChange>
        </w:rPr>
      </w:pPr>
      <w:r w:rsidRPr="00DD663E">
        <w:rPr>
          <w:rFonts w:ascii="Noto Sans" w:hAnsi="Noto Sans"/>
          <w:b/>
          <w:color w:val="333333"/>
          <w:kern w:val="0"/>
          <w:sz w:val="30"/>
          <w14:ligatures w14:val="none"/>
          <w:rPrChange w:id="487" w:author="Canadian Society of Customs Brokers" w:date="2024-03-13T10:58:00Z">
            <w:rPr>
              <w:rFonts w:ascii="Segoe UI" w:hAnsi="Segoe UI"/>
              <w:b/>
              <w:color w:val="333333"/>
              <w:kern w:val="0"/>
              <w:sz w:val="30"/>
              <w14:ligatures w14:val="none"/>
            </w:rPr>
          </w:rPrChange>
        </w:rPr>
        <w:t>S.C. 2022, c. 10</w:t>
      </w:r>
    </w:p>
    <w:p w14:paraId="60206979" w14:textId="1BADC9BF" w:rsidR="00DD663E" w:rsidRPr="00DD663E" w:rsidRDefault="00DD663E" w:rsidP="00DD663E">
      <w:pPr>
        <w:shd w:val="clear" w:color="auto" w:fill="FFFFFF"/>
        <w:spacing w:after="173" w:line="240" w:lineRule="auto"/>
        <w:rPr>
          <w:rFonts w:ascii="Noto Sans" w:hAnsi="Noto Sans"/>
          <w:color w:val="333333"/>
          <w:kern w:val="0"/>
          <w:sz w:val="30"/>
          <w14:ligatures w14:val="none"/>
          <w:rPrChange w:id="488" w:author="Canadian Society of Customs Brokers" w:date="2024-03-13T10:58:00Z">
            <w:rPr>
              <w:rFonts w:ascii="Segoe UI" w:hAnsi="Segoe UI"/>
              <w:color w:val="333333"/>
              <w:kern w:val="0"/>
              <w:sz w:val="30"/>
              <w14:ligatures w14:val="none"/>
            </w:rPr>
          </w:rPrChange>
        </w:rPr>
      </w:pPr>
      <w:r w:rsidRPr="00DD663E">
        <w:rPr>
          <w:rFonts w:ascii="Noto Sans" w:hAnsi="Noto Sans"/>
          <w:b/>
          <w:color w:val="333333"/>
          <w:kern w:val="0"/>
          <w:sz w:val="30"/>
          <w14:ligatures w14:val="none"/>
          <w:rPrChange w:id="489" w:author="Canadian Society of Customs Brokers" w:date="2024-03-13T10:58:00Z">
            <w:rPr>
              <w:rFonts w:ascii="Segoe UI" w:hAnsi="Segoe UI"/>
              <w:b/>
              <w:color w:val="333333"/>
              <w:kern w:val="0"/>
              <w:sz w:val="30"/>
              <w14:ligatures w14:val="none"/>
            </w:rPr>
          </w:rPrChange>
        </w:rPr>
        <w:t xml:space="preserve">12 These Regulations come into force </w:t>
      </w:r>
      <w:ins w:id="490" w:author="Canadian Society of Customs Brokers" w:date="2024-03-13T10:58:00Z">
        <w:r w:rsidRPr="00DD663E">
          <w:rPr>
            <w:rFonts w:ascii="Noto Sans" w:eastAsia="Times New Roman" w:hAnsi="Noto Sans" w:cs="Noto Sans"/>
            <w:b/>
            <w:bCs/>
            <w:color w:val="333333"/>
            <w:kern w:val="0"/>
            <w:sz w:val="30"/>
            <w:szCs w:val="30"/>
            <w14:ligatures w14:val="none"/>
          </w:rPr>
          <w:t xml:space="preserve">at 3:00:01 a.m. Eastern Daylight time </w:t>
        </w:r>
      </w:ins>
      <w:r w:rsidRPr="00DD663E">
        <w:rPr>
          <w:rFonts w:ascii="Noto Sans" w:hAnsi="Noto Sans"/>
          <w:b/>
          <w:color w:val="333333"/>
          <w:kern w:val="0"/>
          <w:sz w:val="30"/>
          <w14:ligatures w14:val="none"/>
          <w:rPrChange w:id="491" w:author="Canadian Society of Customs Brokers" w:date="2024-03-13T10:58:00Z">
            <w:rPr>
              <w:rFonts w:ascii="Segoe UI" w:hAnsi="Segoe UI"/>
              <w:b/>
              <w:color w:val="333333"/>
              <w:kern w:val="0"/>
              <w:sz w:val="30"/>
              <w14:ligatures w14:val="none"/>
            </w:rPr>
          </w:rPrChange>
        </w:rPr>
        <w:t xml:space="preserve">on the </w:t>
      </w:r>
      <w:ins w:id="492" w:author="Canadian Society of Customs Brokers" w:date="2024-03-13T10:58:00Z">
        <w:r w:rsidRPr="00DD663E">
          <w:rPr>
            <w:rFonts w:ascii="Noto Sans" w:eastAsia="Times New Roman" w:hAnsi="Noto Sans" w:cs="Noto Sans"/>
            <w:b/>
            <w:bCs/>
            <w:color w:val="333333"/>
            <w:kern w:val="0"/>
            <w:sz w:val="30"/>
            <w:szCs w:val="30"/>
            <w14:ligatures w14:val="none"/>
          </w:rPr>
          <w:t xml:space="preserve">first </w:t>
        </w:r>
      </w:ins>
      <w:r w:rsidRPr="00DD663E">
        <w:rPr>
          <w:rFonts w:ascii="Noto Sans" w:hAnsi="Noto Sans"/>
          <w:b/>
          <w:color w:val="333333"/>
          <w:kern w:val="0"/>
          <w:sz w:val="30"/>
          <w14:ligatures w14:val="none"/>
          <w:rPrChange w:id="493" w:author="Canadian Society of Customs Brokers" w:date="2024-03-13T10:58:00Z">
            <w:rPr>
              <w:rFonts w:ascii="Segoe UI" w:hAnsi="Segoe UI"/>
              <w:b/>
              <w:color w:val="333333"/>
              <w:kern w:val="0"/>
              <w:sz w:val="30"/>
              <w14:ligatures w14:val="none"/>
            </w:rPr>
          </w:rPrChange>
        </w:rPr>
        <w:t xml:space="preserve">day on which </w:t>
      </w:r>
      <w:del w:id="494" w:author="Canadian Society of Customs Brokers" w:date="2024-03-13T10:58:00Z">
        <w:r w:rsidR="00E96306" w:rsidRPr="00E96306">
          <w:rPr>
            <w:rFonts w:ascii="Segoe UI" w:eastAsia="Times New Roman" w:hAnsi="Segoe UI" w:cs="Segoe UI"/>
            <w:b/>
            <w:bCs/>
            <w:color w:val="333333"/>
            <w:kern w:val="0"/>
            <w:sz w:val="30"/>
            <w:szCs w:val="30"/>
            <w14:ligatures w14:val="none"/>
          </w:rPr>
          <w:delText>section 303</w:delText>
        </w:r>
      </w:del>
      <w:ins w:id="495" w:author="Canadian Society of Customs Brokers" w:date="2024-03-13T10:58:00Z">
        <w:r w:rsidRPr="00DD663E">
          <w:rPr>
            <w:rFonts w:ascii="Noto Sans" w:eastAsia="Times New Roman" w:hAnsi="Noto Sans" w:cs="Noto Sans"/>
            <w:b/>
            <w:bCs/>
            <w:color w:val="333333"/>
            <w:kern w:val="0"/>
            <w:sz w:val="30"/>
            <w:szCs w:val="30"/>
            <w14:ligatures w14:val="none"/>
          </w:rPr>
          <w:t>both sections 304 and 330</w:t>
        </w:r>
      </w:ins>
      <w:r w:rsidRPr="00DD663E">
        <w:rPr>
          <w:rFonts w:ascii="Noto Sans" w:hAnsi="Noto Sans"/>
          <w:b/>
          <w:color w:val="333333"/>
          <w:kern w:val="0"/>
          <w:sz w:val="30"/>
          <w14:ligatures w14:val="none"/>
          <w:rPrChange w:id="496" w:author="Canadian Society of Customs Brokers" w:date="2024-03-13T10:58:00Z">
            <w:rPr>
              <w:rFonts w:ascii="Segoe UI" w:hAnsi="Segoe UI"/>
              <w:b/>
              <w:color w:val="333333"/>
              <w:kern w:val="0"/>
              <w:sz w:val="30"/>
              <w14:ligatures w14:val="none"/>
            </w:rPr>
          </w:rPrChange>
        </w:rPr>
        <w:t xml:space="preserve"> of the </w:t>
      </w:r>
      <w:r w:rsidRPr="00DD663E">
        <w:rPr>
          <w:rFonts w:ascii="Noto Sans" w:hAnsi="Noto Sans"/>
          <w:b/>
          <w:i/>
          <w:color w:val="333333"/>
          <w:kern w:val="0"/>
          <w:sz w:val="30"/>
          <w14:ligatures w14:val="none"/>
          <w:rPrChange w:id="497" w:author="Canadian Society of Customs Brokers" w:date="2024-03-13T10:58:00Z">
            <w:rPr>
              <w:rFonts w:ascii="Segoe UI" w:hAnsi="Segoe UI"/>
              <w:b/>
              <w:i/>
              <w:color w:val="333333"/>
              <w:kern w:val="0"/>
              <w:sz w:val="30"/>
              <w14:ligatures w14:val="none"/>
            </w:rPr>
          </w:rPrChange>
        </w:rPr>
        <w:t>Budget Implementation Act, 2022, No. </w:t>
      </w:r>
      <w:del w:id="498" w:author="Canadian Society of Customs Brokers" w:date="2024-03-13T10:58:00Z">
        <w:r w:rsidR="00E96306" w:rsidRPr="00E96306">
          <w:rPr>
            <w:rFonts w:ascii="Segoe UI" w:eastAsia="Times New Roman" w:hAnsi="Segoe UI" w:cs="Segoe UI"/>
            <w:b/>
            <w:bCs/>
            <w:i/>
            <w:iCs/>
            <w:color w:val="333333"/>
            <w:kern w:val="0"/>
            <w:sz w:val="30"/>
            <w:szCs w:val="30"/>
            <w14:ligatures w14:val="none"/>
          </w:rPr>
          <w:delText>1</w:delText>
        </w:r>
        <w:r w:rsidR="00E96306" w:rsidRPr="00E96306">
          <w:rPr>
            <w:rFonts w:ascii="Segoe UI" w:eastAsia="Times New Roman" w:hAnsi="Segoe UI" w:cs="Segoe UI"/>
            <w:b/>
            <w:bCs/>
            <w:color w:val="333333"/>
            <w:kern w:val="0"/>
            <w:sz w:val="30"/>
            <w:szCs w:val="30"/>
            <w14:ligatures w14:val="none"/>
          </w:rPr>
          <w:delText> comes into</w:delText>
        </w:r>
      </w:del>
      <w:ins w:id="499" w:author="Canadian Society of Customs Brokers" w:date="2024-03-13T10:58:00Z">
        <w:r w:rsidRPr="00DD663E">
          <w:rPr>
            <w:rFonts w:ascii="Noto Sans" w:eastAsia="Times New Roman" w:hAnsi="Noto Sans" w:cs="Noto Sans"/>
            <w:b/>
            <w:bCs/>
            <w:i/>
            <w:iCs/>
            <w:color w:val="333333"/>
            <w:kern w:val="0"/>
            <w:sz w:val="30"/>
            <w:szCs w:val="30"/>
            <w14:ligatures w14:val="none"/>
          </w:rPr>
          <w:t>1</w:t>
        </w:r>
        <w:r w:rsidRPr="00DD663E">
          <w:rPr>
            <w:rFonts w:ascii="Noto Sans" w:eastAsia="Times New Roman" w:hAnsi="Noto Sans" w:cs="Noto Sans"/>
            <w:b/>
            <w:bCs/>
            <w:color w:val="333333"/>
            <w:kern w:val="0"/>
            <w:sz w:val="30"/>
            <w:szCs w:val="30"/>
            <w14:ligatures w14:val="none"/>
          </w:rPr>
          <w:t>, chapter 10 of the Statutes of Canada 2022, are in</w:t>
        </w:r>
      </w:ins>
      <w:r w:rsidRPr="00DD663E">
        <w:rPr>
          <w:rFonts w:ascii="Noto Sans" w:hAnsi="Noto Sans"/>
          <w:b/>
          <w:color w:val="333333"/>
          <w:kern w:val="0"/>
          <w:sz w:val="30"/>
          <w14:ligatures w14:val="none"/>
          <w:rPrChange w:id="500" w:author="Canadian Society of Customs Brokers" w:date="2024-03-13T10:58:00Z">
            <w:rPr>
              <w:rFonts w:ascii="Segoe UI" w:hAnsi="Segoe UI"/>
              <w:b/>
              <w:color w:val="333333"/>
              <w:kern w:val="0"/>
              <w:sz w:val="30"/>
              <w14:ligatures w14:val="none"/>
            </w:rPr>
          </w:rPrChange>
        </w:rPr>
        <w:t xml:space="preserve"> force, but if they are registered after that day, they come into force </w:t>
      </w:r>
      <w:ins w:id="501" w:author="Canadian Society of Customs Brokers" w:date="2024-03-13T10:58:00Z">
        <w:r w:rsidRPr="00DD663E">
          <w:rPr>
            <w:rFonts w:ascii="Noto Sans" w:eastAsia="Times New Roman" w:hAnsi="Noto Sans" w:cs="Noto Sans"/>
            <w:b/>
            <w:bCs/>
            <w:color w:val="333333"/>
            <w:kern w:val="0"/>
            <w:sz w:val="30"/>
            <w:szCs w:val="30"/>
            <w14:ligatures w14:val="none"/>
          </w:rPr>
          <w:t xml:space="preserve">at 3:00:01 a.m. Eastern Daylight time </w:t>
        </w:r>
      </w:ins>
      <w:r w:rsidRPr="00DD663E">
        <w:rPr>
          <w:rFonts w:ascii="Noto Sans" w:hAnsi="Noto Sans"/>
          <w:b/>
          <w:color w:val="333333"/>
          <w:kern w:val="0"/>
          <w:sz w:val="30"/>
          <w14:ligatures w14:val="none"/>
          <w:rPrChange w:id="502" w:author="Canadian Society of Customs Brokers" w:date="2024-03-13T10:58:00Z">
            <w:rPr>
              <w:rFonts w:ascii="Segoe UI" w:hAnsi="Segoe UI"/>
              <w:b/>
              <w:color w:val="333333"/>
              <w:kern w:val="0"/>
              <w:sz w:val="30"/>
              <w14:ligatures w14:val="none"/>
            </w:rPr>
          </w:rPrChange>
        </w:rPr>
        <w:t xml:space="preserve">on the day </w:t>
      </w:r>
      <w:ins w:id="503" w:author="Canadian Society of Customs Brokers" w:date="2024-03-13T10:58:00Z">
        <w:r w:rsidRPr="00DD663E">
          <w:rPr>
            <w:rFonts w:ascii="Noto Sans" w:eastAsia="Times New Roman" w:hAnsi="Noto Sans" w:cs="Noto Sans"/>
            <w:b/>
            <w:bCs/>
            <w:color w:val="333333"/>
            <w:kern w:val="0"/>
            <w:sz w:val="30"/>
            <w:szCs w:val="30"/>
            <w14:ligatures w14:val="none"/>
          </w:rPr>
          <w:t xml:space="preserve">after the day </w:t>
        </w:r>
      </w:ins>
      <w:r w:rsidRPr="00DD663E">
        <w:rPr>
          <w:rFonts w:ascii="Noto Sans" w:hAnsi="Noto Sans"/>
          <w:b/>
          <w:color w:val="333333"/>
          <w:kern w:val="0"/>
          <w:sz w:val="30"/>
          <w14:ligatures w14:val="none"/>
          <w:rPrChange w:id="504" w:author="Canadian Society of Customs Brokers" w:date="2024-03-13T10:58:00Z">
            <w:rPr>
              <w:rFonts w:ascii="Segoe UI" w:hAnsi="Segoe UI"/>
              <w:b/>
              <w:color w:val="333333"/>
              <w:kern w:val="0"/>
              <w:sz w:val="30"/>
              <w14:ligatures w14:val="none"/>
            </w:rPr>
          </w:rPrChange>
        </w:rPr>
        <w:t>on which they are registered.</w:t>
      </w:r>
    </w:p>
    <w:p w14:paraId="567B3ACC" w14:textId="77777777" w:rsidR="00DD663E" w:rsidRPr="00DD663E" w:rsidRDefault="00DD663E" w:rsidP="00DD663E">
      <w:pPr>
        <w:shd w:val="clear" w:color="auto" w:fill="FFFFFF"/>
        <w:spacing w:after="173" w:line="240" w:lineRule="auto"/>
        <w:rPr>
          <w:ins w:id="505" w:author="Canadian Society of Customs Brokers" w:date="2024-03-13T10:58:00Z"/>
          <w:rFonts w:ascii="Noto Sans" w:eastAsia="Times New Roman" w:hAnsi="Noto Sans" w:cs="Noto Sans"/>
          <w:color w:val="333333"/>
          <w:kern w:val="0"/>
          <w:sz w:val="30"/>
          <w:szCs w:val="30"/>
          <w14:ligatures w14:val="none"/>
        </w:rPr>
      </w:pPr>
      <w:ins w:id="506" w:author="Canadian Society of Customs Brokers" w:date="2024-03-13T10:58:00Z">
        <w:r w:rsidRPr="00DD663E">
          <w:rPr>
            <w:rFonts w:ascii="Noto Sans" w:eastAsia="Times New Roman" w:hAnsi="Noto Sans" w:cs="Noto Sans"/>
            <w:b/>
            <w:bCs/>
            <w:color w:val="333333"/>
            <w:kern w:val="0"/>
            <w:sz w:val="30"/>
            <w:szCs w:val="30"/>
            <w14:ligatures w14:val="none"/>
          </w:rPr>
          <w:t>N.B. The Regulatory Impact Analysis Statement for these Regulations appears following SOR/2024-41, </w:t>
        </w:r>
        <w:r w:rsidRPr="00DD663E">
          <w:rPr>
            <w:rFonts w:ascii="Noto Sans" w:eastAsia="Times New Roman" w:hAnsi="Noto Sans" w:cs="Noto Sans"/>
            <w:b/>
            <w:bCs/>
            <w:i/>
            <w:iCs/>
            <w:color w:val="333333"/>
            <w:kern w:val="0"/>
            <w:sz w:val="30"/>
            <w:szCs w:val="30"/>
            <w14:ligatures w14:val="none"/>
          </w:rPr>
          <w:fldChar w:fldCharType="begin"/>
        </w:r>
        <w:r w:rsidRPr="00DD663E">
          <w:rPr>
            <w:rFonts w:ascii="Noto Sans" w:eastAsia="Times New Roman" w:hAnsi="Noto Sans" w:cs="Noto Sans"/>
            <w:b/>
            <w:bCs/>
            <w:i/>
            <w:iCs/>
            <w:color w:val="333333"/>
            <w:kern w:val="0"/>
            <w:sz w:val="30"/>
            <w:szCs w:val="30"/>
            <w14:ligatures w14:val="none"/>
          </w:rPr>
          <w:instrText>HYPERLINK "https://canadagazette.gc.ca/rp-pr/p2/2024/2024-03-13/html/sor-dors41-eng.html"</w:instrText>
        </w:r>
        <w:r w:rsidRPr="00DD663E">
          <w:rPr>
            <w:rFonts w:ascii="Noto Sans" w:eastAsia="Times New Roman" w:hAnsi="Noto Sans" w:cs="Noto Sans"/>
            <w:b/>
            <w:bCs/>
            <w:i/>
            <w:iCs/>
            <w:color w:val="333333"/>
            <w:kern w:val="0"/>
            <w:sz w:val="30"/>
            <w:szCs w:val="30"/>
            <w14:ligatures w14:val="none"/>
          </w:rPr>
        </w:r>
        <w:r w:rsidRPr="00DD663E">
          <w:rPr>
            <w:rFonts w:ascii="Noto Sans" w:eastAsia="Times New Roman" w:hAnsi="Noto Sans" w:cs="Noto Sans"/>
            <w:b/>
            <w:bCs/>
            <w:i/>
            <w:iCs/>
            <w:color w:val="333333"/>
            <w:kern w:val="0"/>
            <w:sz w:val="30"/>
            <w:szCs w:val="30"/>
            <w14:ligatures w14:val="none"/>
          </w:rPr>
          <w:fldChar w:fldCharType="separate"/>
        </w:r>
        <w:r w:rsidRPr="00DD663E">
          <w:rPr>
            <w:rFonts w:ascii="Noto Sans" w:eastAsia="Times New Roman" w:hAnsi="Noto Sans" w:cs="Noto Sans"/>
            <w:b/>
            <w:bCs/>
            <w:i/>
            <w:iCs/>
            <w:color w:val="284162"/>
            <w:kern w:val="0"/>
            <w:sz w:val="30"/>
            <w:szCs w:val="30"/>
            <w:u w:val="single"/>
            <w14:ligatures w14:val="none"/>
          </w:rPr>
          <w:t>Regulations Amending Certain Regulations Administered and Enforced by the Canada Border Services Agency</w:t>
        </w:r>
        <w:r w:rsidRPr="00DD663E">
          <w:rPr>
            <w:rFonts w:ascii="Noto Sans" w:eastAsia="Times New Roman" w:hAnsi="Noto Sans" w:cs="Noto Sans"/>
            <w:b/>
            <w:bCs/>
            <w:i/>
            <w:iCs/>
            <w:color w:val="333333"/>
            <w:kern w:val="0"/>
            <w:sz w:val="30"/>
            <w:szCs w:val="30"/>
            <w14:ligatures w14:val="none"/>
          </w:rPr>
          <w:fldChar w:fldCharType="end"/>
        </w:r>
        <w:r w:rsidRPr="00DD663E">
          <w:rPr>
            <w:rFonts w:ascii="Noto Sans" w:eastAsia="Times New Roman" w:hAnsi="Noto Sans" w:cs="Noto Sans"/>
            <w:b/>
            <w:bCs/>
            <w:color w:val="333333"/>
            <w:kern w:val="0"/>
            <w:sz w:val="30"/>
            <w:szCs w:val="30"/>
            <w14:ligatures w14:val="none"/>
          </w:rPr>
          <w:t>.</w:t>
        </w:r>
      </w:ins>
    </w:p>
    <w:p w14:paraId="2FE50B35" w14:textId="77777777" w:rsidR="0073348C" w:rsidRDefault="0073348C"/>
    <w:sectPr w:rsidR="00733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6070D"/>
    <w:multiLevelType w:val="multilevel"/>
    <w:tmpl w:val="3BEA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00023"/>
    <w:multiLevelType w:val="multilevel"/>
    <w:tmpl w:val="F7E2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13B03"/>
    <w:multiLevelType w:val="multilevel"/>
    <w:tmpl w:val="54C4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93107"/>
    <w:multiLevelType w:val="multilevel"/>
    <w:tmpl w:val="2F90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08122E"/>
    <w:multiLevelType w:val="multilevel"/>
    <w:tmpl w:val="44C8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BE27C6"/>
    <w:multiLevelType w:val="multilevel"/>
    <w:tmpl w:val="2B80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C6523E"/>
    <w:multiLevelType w:val="multilevel"/>
    <w:tmpl w:val="969A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6A46E7"/>
    <w:multiLevelType w:val="multilevel"/>
    <w:tmpl w:val="BB80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F637FC"/>
    <w:multiLevelType w:val="multilevel"/>
    <w:tmpl w:val="FFC8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D05F6F"/>
    <w:multiLevelType w:val="multilevel"/>
    <w:tmpl w:val="D4C6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AF7B64"/>
    <w:multiLevelType w:val="multilevel"/>
    <w:tmpl w:val="FFB4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095255">
    <w:abstractNumId w:val="9"/>
  </w:num>
  <w:num w:numId="2" w16cid:durableId="1081872912">
    <w:abstractNumId w:val="4"/>
  </w:num>
  <w:num w:numId="3" w16cid:durableId="1221281261">
    <w:abstractNumId w:val="2"/>
  </w:num>
  <w:num w:numId="4" w16cid:durableId="121117973">
    <w:abstractNumId w:val="8"/>
  </w:num>
  <w:num w:numId="5" w16cid:durableId="305597318">
    <w:abstractNumId w:val="7"/>
  </w:num>
  <w:num w:numId="6" w16cid:durableId="884635436">
    <w:abstractNumId w:val="5"/>
  </w:num>
  <w:num w:numId="7" w16cid:durableId="288903237">
    <w:abstractNumId w:val="3"/>
  </w:num>
  <w:num w:numId="8" w16cid:durableId="1554779244">
    <w:abstractNumId w:val="1"/>
  </w:num>
  <w:num w:numId="9" w16cid:durableId="1593709184">
    <w:abstractNumId w:val="6"/>
  </w:num>
  <w:num w:numId="10" w16cid:durableId="1101871965">
    <w:abstractNumId w:val="10"/>
  </w:num>
  <w:num w:numId="11" w16cid:durableId="2611836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nadian Society of Customs Brokers">
    <w15:presenceInfo w15:providerId="None" w15:userId="Canadian Society of Customs Brok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63E"/>
    <w:rsid w:val="001E6412"/>
    <w:rsid w:val="0025237B"/>
    <w:rsid w:val="004E2798"/>
    <w:rsid w:val="0073348C"/>
    <w:rsid w:val="00CF3792"/>
    <w:rsid w:val="00DD663E"/>
    <w:rsid w:val="00E96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647ED"/>
  <w15:chartTrackingRefBased/>
  <w15:docId w15:val="{1DE5CDE2-D3EB-41A7-A31B-18E11E3C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6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D66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D66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66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6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6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66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D66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D66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66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6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63E"/>
    <w:rPr>
      <w:rFonts w:eastAsiaTheme="majorEastAsia" w:cstheme="majorBidi"/>
      <w:color w:val="272727" w:themeColor="text1" w:themeTint="D8"/>
    </w:rPr>
  </w:style>
  <w:style w:type="paragraph" w:styleId="Title">
    <w:name w:val="Title"/>
    <w:basedOn w:val="Normal"/>
    <w:next w:val="Normal"/>
    <w:link w:val="TitleChar"/>
    <w:uiPriority w:val="10"/>
    <w:qFormat/>
    <w:rsid w:val="00DD6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63E"/>
    <w:pPr>
      <w:spacing w:before="160"/>
      <w:jc w:val="center"/>
    </w:pPr>
    <w:rPr>
      <w:i/>
      <w:iCs/>
      <w:color w:val="404040" w:themeColor="text1" w:themeTint="BF"/>
    </w:rPr>
  </w:style>
  <w:style w:type="character" w:customStyle="1" w:styleId="QuoteChar">
    <w:name w:val="Quote Char"/>
    <w:basedOn w:val="DefaultParagraphFont"/>
    <w:link w:val="Quote"/>
    <w:uiPriority w:val="29"/>
    <w:rsid w:val="00DD663E"/>
    <w:rPr>
      <w:i/>
      <w:iCs/>
      <w:color w:val="404040" w:themeColor="text1" w:themeTint="BF"/>
    </w:rPr>
  </w:style>
  <w:style w:type="paragraph" w:styleId="ListParagraph">
    <w:name w:val="List Paragraph"/>
    <w:basedOn w:val="Normal"/>
    <w:uiPriority w:val="34"/>
    <w:qFormat/>
    <w:rsid w:val="00DD663E"/>
    <w:pPr>
      <w:ind w:left="720"/>
      <w:contextualSpacing/>
    </w:pPr>
  </w:style>
  <w:style w:type="character" w:styleId="IntenseEmphasis">
    <w:name w:val="Intense Emphasis"/>
    <w:basedOn w:val="DefaultParagraphFont"/>
    <w:uiPriority w:val="21"/>
    <w:qFormat/>
    <w:rsid w:val="00DD663E"/>
    <w:rPr>
      <w:i/>
      <w:iCs/>
      <w:color w:val="0F4761" w:themeColor="accent1" w:themeShade="BF"/>
    </w:rPr>
  </w:style>
  <w:style w:type="paragraph" w:styleId="IntenseQuote">
    <w:name w:val="Intense Quote"/>
    <w:basedOn w:val="Normal"/>
    <w:next w:val="Normal"/>
    <w:link w:val="IntenseQuoteChar"/>
    <w:uiPriority w:val="30"/>
    <w:qFormat/>
    <w:rsid w:val="00DD6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663E"/>
    <w:rPr>
      <w:i/>
      <w:iCs/>
      <w:color w:val="0F4761" w:themeColor="accent1" w:themeShade="BF"/>
    </w:rPr>
  </w:style>
  <w:style w:type="character" w:styleId="IntenseReference">
    <w:name w:val="Intense Reference"/>
    <w:basedOn w:val="DefaultParagraphFont"/>
    <w:uiPriority w:val="32"/>
    <w:qFormat/>
    <w:rsid w:val="00DD663E"/>
    <w:rPr>
      <w:b/>
      <w:bCs/>
      <w:smallCaps/>
      <w:color w:val="0F4761" w:themeColor="accent1" w:themeShade="BF"/>
      <w:spacing w:val="5"/>
    </w:rPr>
  </w:style>
  <w:style w:type="paragraph" w:styleId="NormalWeb">
    <w:name w:val="Normal (Web)"/>
    <w:basedOn w:val="Normal"/>
    <w:uiPriority w:val="99"/>
    <w:semiHidden/>
    <w:unhideWhenUsed/>
    <w:rsid w:val="00DD66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D663E"/>
    <w:rPr>
      <w:b/>
      <w:bCs/>
    </w:rPr>
  </w:style>
  <w:style w:type="character" w:styleId="HTMLCite">
    <w:name w:val="HTML Cite"/>
    <w:basedOn w:val="DefaultParagraphFont"/>
    <w:uiPriority w:val="99"/>
    <w:semiHidden/>
    <w:unhideWhenUsed/>
    <w:rsid w:val="00DD663E"/>
    <w:rPr>
      <w:i/>
      <w:iCs/>
    </w:rPr>
  </w:style>
  <w:style w:type="character" w:styleId="Hyperlink">
    <w:name w:val="Hyperlink"/>
    <w:basedOn w:val="DefaultParagraphFont"/>
    <w:uiPriority w:val="99"/>
    <w:semiHidden/>
    <w:unhideWhenUsed/>
    <w:rsid w:val="00DD663E"/>
    <w:rPr>
      <w:color w:val="0000FF"/>
      <w:u w:val="single"/>
    </w:rPr>
  </w:style>
  <w:style w:type="character" w:customStyle="1" w:styleId="viewcommentsbadgedwivm">
    <w:name w:val="viewcomments_badge__dwivm"/>
    <w:basedOn w:val="DefaultParagraphFont"/>
    <w:rsid w:val="004E2798"/>
  </w:style>
  <w:style w:type="character" w:customStyle="1" w:styleId="viewcommentsbadgebluezbowu">
    <w:name w:val="viewcomments_badgeblue__zbowu"/>
    <w:basedOn w:val="DefaultParagraphFont"/>
    <w:rsid w:val="004E2798"/>
  </w:style>
  <w:style w:type="paragraph" w:styleId="Revision">
    <w:name w:val="Revision"/>
    <w:hidden/>
    <w:uiPriority w:val="99"/>
    <w:semiHidden/>
    <w:rsid w:val="004E27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245636">
      <w:bodyDiv w:val="1"/>
      <w:marLeft w:val="0"/>
      <w:marRight w:val="0"/>
      <w:marTop w:val="0"/>
      <w:marBottom w:val="0"/>
      <w:divBdr>
        <w:top w:val="none" w:sz="0" w:space="0" w:color="auto"/>
        <w:left w:val="none" w:sz="0" w:space="0" w:color="auto"/>
        <w:bottom w:val="none" w:sz="0" w:space="0" w:color="auto"/>
        <w:right w:val="none" w:sz="0" w:space="0" w:color="auto"/>
      </w:divBdr>
    </w:div>
    <w:div w:id="1606424111">
      <w:bodyDiv w:val="1"/>
      <w:marLeft w:val="0"/>
      <w:marRight w:val="0"/>
      <w:marTop w:val="0"/>
      <w:marBottom w:val="0"/>
      <w:divBdr>
        <w:top w:val="none" w:sz="0" w:space="0" w:color="auto"/>
        <w:left w:val="none" w:sz="0" w:space="0" w:color="auto"/>
        <w:bottom w:val="none" w:sz="0" w:space="0" w:color="auto"/>
        <w:right w:val="none" w:sz="0" w:space="0" w:color="auto"/>
      </w:divBdr>
      <w:divsChild>
        <w:div w:id="507645110">
          <w:marLeft w:val="0"/>
          <w:marRight w:val="0"/>
          <w:marTop w:val="0"/>
          <w:marBottom w:val="0"/>
          <w:divBdr>
            <w:top w:val="none" w:sz="0" w:space="0" w:color="auto"/>
            <w:left w:val="none" w:sz="0" w:space="0" w:color="auto"/>
            <w:bottom w:val="none" w:sz="0" w:space="0" w:color="auto"/>
            <w:right w:val="none" w:sz="0" w:space="0" w:color="auto"/>
          </w:divBdr>
        </w:div>
        <w:div w:id="882983404">
          <w:marLeft w:val="0"/>
          <w:marRight w:val="0"/>
          <w:marTop w:val="0"/>
          <w:marBottom w:val="0"/>
          <w:divBdr>
            <w:top w:val="none" w:sz="0" w:space="0" w:color="auto"/>
            <w:left w:val="none" w:sz="0" w:space="0" w:color="auto"/>
            <w:bottom w:val="none" w:sz="0" w:space="0" w:color="auto"/>
            <w:right w:val="none" w:sz="0" w:space="0" w:color="auto"/>
          </w:divBdr>
        </w:div>
        <w:div w:id="1032919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1520</Words>
  <Characters>8667</Characters>
  <Application>Microsoft Office Word</Application>
  <DocSecurity>0</DocSecurity>
  <Lines>72</Lines>
  <Paragraphs>20</Paragraphs>
  <ScaleCrop>false</ScaleCrop>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Canadian Society of Customs Brokers</dc:creator>
  <cp:keywords/>
  <dc:description/>
  <cp:lastModifiedBy>Canadian Society of Customs Brokers</cp:lastModifiedBy>
  <cp:revision>1</cp:revision>
  <dcterms:created xsi:type="dcterms:W3CDTF">2024-03-13T13:56:00Z</dcterms:created>
  <dcterms:modified xsi:type="dcterms:W3CDTF">2024-03-13T13:58:00Z</dcterms:modified>
</cp:coreProperties>
</file>