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1743"/>
        <w:gridCol w:w="7517"/>
      </w:tblGrid>
      <w:tr w:rsidR="00FF4E4A" w:rsidRPr="00BE1EA5" w14:paraId="1A76CF81" w14:textId="77777777" w:rsidTr="00FF4E4A">
        <w:trPr>
          <w:trHeight w:val="67"/>
        </w:trPr>
        <w:tc>
          <w:tcPr>
            <w:tcW w:w="941" w:type="pct"/>
            <w:shd w:val="clear" w:color="auto" w:fill="DBE5F1" w:themeFill="accent1" w:themeFillTint="33"/>
          </w:tcPr>
          <w:p w14:paraId="6A6A0D36" w14:textId="77777777" w:rsidR="00FF4E4A" w:rsidRPr="003600F1" w:rsidRDefault="00FF4E4A" w:rsidP="00212804">
            <w:r w:rsidRPr="003600F1">
              <w:t>Template guidance</w:t>
            </w:r>
          </w:p>
        </w:tc>
        <w:tc>
          <w:tcPr>
            <w:tcW w:w="4059" w:type="pct"/>
          </w:tcPr>
          <w:p w14:paraId="0189B1CE" w14:textId="7B9C43FE" w:rsidR="00FF4E4A" w:rsidRPr="00BE1EA5" w:rsidRDefault="00551582" w:rsidP="00212804">
            <w:pPr>
              <w:rPr>
                <w:sz w:val="20"/>
                <w:szCs w:val="20"/>
              </w:rPr>
            </w:pPr>
            <w:hyperlink r:id="rId8" w:history="1">
              <w:r w:rsidRPr="00A60640">
                <w:rPr>
                  <w:rStyle w:val="Hyperlink"/>
                  <w:rFonts w:eastAsiaTheme="minorHAnsi"/>
                  <w:color w:val="0703BD"/>
                </w:rPr>
                <w:t>Recommended Template</w:t>
              </w:r>
            </w:hyperlink>
          </w:p>
        </w:tc>
      </w:tr>
      <w:tr w:rsidR="00FF4E4A" w:rsidRPr="00BE1EA5" w14:paraId="51B9397D" w14:textId="77777777" w:rsidTr="00FF4E4A">
        <w:trPr>
          <w:trHeight w:val="546"/>
        </w:trPr>
        <w:tc>
          <w:tcPr>
            <w:tcW w:w="941" w:type="pct"/>
            <w:shd w:val="clear" w:color="auto" w:fill="DBE5F1" w:themeFill="accent1" w:themeFillTint="33"/>
          </w:tcPr>
          <w:p w14:paraId="5B034D06" w14:textId="77777777" w:rsidR="00FF4E4A" w:rsidRPr="003600F1" w:rsidRDefault="00FF4E4A" w:rsidP="00212804">
            <w:r w:rsidRPr="003600F1">
              <w:t>Style guide</w:t>
            </w:r>
          </w:p>
        </w:tc>
        <w:tc>
          <w:tcPr>
            <w:tcW w:w="4059" w:type="pct"/>
          </w:tcPr>
          <w:p w14:paraId="28AEB742" w14:textId="073B4531" w:rsidR="00FF4E4A" w:rsidRPr="00BE1EA5" w:rsidRDefault="00551582" w:rsidP="00212804">
            <w:pPr>
              <w:rPr>
                <w:sz w:val="20"/>
                <w:szCs w:val="20"/>
              </w:rPr>
            </w:pPr>
            <w:hyperlink r:id="rId9" w:history="1">
              <w:r w:rsidRPr="00A60640">
                <w:rPr>
                  <w:rStyle w:val="Hyperlink"/>
                  <w:rFonts w:eastAsiaTheme="minorHAnsi"/>
                  <w:color w:val="0703BD"/>
                </w:rPr>
                <w:t>Style Guidance</w:t>
              </w:r>
            </w:hyperlink>
          </w:p>
        </w:tc>
      </w:tr>
      <w:tr w:rsidR="00FF4E4A" w:rsidRPr="00BE1EA5" w14:paraId="61207181" w14:textId="77777777" w:rsidTr="00FF4E4A">
        <w:trPr>
          <w:trHeight w:val="546"/>
        </w:trPr>
        <w:tc>
          <w:tcPr>
            <w:tcW w:w="941" w:type="pct"/>
            <w:tcBorders>
              <w:bottom w:val="single" w:sz="4" w:space="0" w:color="DDD9C3"/>
            </w:tcBorders>
            <w:shd w:val="clear" w:color="auto" w:fill="DBE5F1" w:themeFill="accent1" w:themeFillTint="33"/>
          </w:tcPr>
          <w:p w14:paraId="49DF5A6F" w14:textId="77777777" w:rsidR="00FF4E4A" w:rsidRPr="003600F1" w:rsidRDefault="00FF4E4A" w:rsidP="00212804">
            <w:r w:rsidRPr="003600F1">
              <w:t>Breadcrumb</w:t>
            </w:r>
          </w:p>
        </w:tc>
        <w:tc>
          <w:tcPr>
            <w:tcW w:w="4059" w:type="pct"/>
            <w:tcBorders>
              <w:bottom w:val="single" w:sz="4" w:space="0" w:color="DDD9C3"/>
            </w:tcBorders>
            <w:shd w:val="clear" w:color="auto" w:fill="F9F9F9"/>
          </w:tcPr>
          <w:p w14:paraId="189D2EFD" w14:textId="4E025422" w:rsidR="00FF4E4A" w:rsidRPr="009F5A99" w:rsidRDefault="00551582" w:rsidP="00212804">
            <w:pPr>
              <w:rPr>
                <w:color w:val="F2F2F2" w:themeColor="background1" w:themeShade="F2"/>
              </w:rPr>
            </w:pPr>
            <w:hyperlink r:id="rId10" w:history="1">
              <w:r w:rsidRPr="00046EB9">
                <w:rPr>
                  <w:rStyle w:val="Hyperlink"/>
                </w:rPr>
                <w:t>Home</w:t>
              </w:r>
            </w:hyperlink>
            <w:r w:rsidRPr="00A85CDE">
              <w:t xml:space="preserve">  &gt; </w:t>
            </w:r>
            <w:hyperlink r:id="rId11" w:history="1">
              <w:r w:rsidRPr="00046EB9">
                <w:rPr>
                  <w:rStyle w:val="Hyperlink"/>
                </w:rPr>
                <w:t>Publications</w:t>
              </w:r>
            </w:hyperlink>
            <w:r w:rsidRPr="00A85CDE">
              <w:t xml:space="preserve"> &gt; </w:t>
            </w:r>
            <w:hyperlink r:id="rId12" w:history="1">
              <w:r w:rsidRPr="00046EB9">
                <w:rPr>
                  <w:rStyle w:val="Hyperlink"/>
                </w:rPr>
                <w:t>Departmental memoranda</w:t>
              </w:r>
            </w:hyperlink>
            <w:r w:rsidRPr="00A85CDE">
              <w:t xml:space="preserve"> &gt; </w:t>
            </w:r>
            <w:hyperlink r:id="rId13" w:history="1">
              <w:r w:rsidRPr="00046EB9">
                <w:rPr>
                  <w:rStyle w:val="Hyperlink"/>
                </w:rPr>
                <w:t>D10</w:t>
              </w:r>
            </w:hyperlink>
          </w:p>
        </w:tc>
      </w:tr>
    </w:tbl>
    <w:p w14:paraId="34AF5AA6" w14:textId="5F8DB322" w:rsidR="00FF4E4A" w:rsidRPr="00D537CE" w:rsidRDefault="00FF4E4A" w:rsidP="00551582">
      <w:pPr>
        <w:pStyle w:val="Heading1"/>
        <w:rPr>
          <w:lang w:val="en-US"/>
        </w:rPr>
      </w:pPr>
      <w:r w:rsidRPr="008A7944">
        <w:t>Memorandum D</w:t>
      </w:r>
      <w:r w:rsidR="00551582">
        <w:t>10-</w:t>
      </w:r>
      <w:r w:rsidR="00D537CE">
        <w:t>14</w:t>
      </w:r>
      <w:r w:rsidR="00551582">
        <w:t>-</w:t>
      </w:r>
      <w:r w:rsidR="00D537CE">
        <w:t>24</w:t>
      </w:r>
      <w:r w:rsidR="00551582">
        <w:t xml:space="preserve"> - </w:t>
      </w:r>
      <w:r w:rsidR="00D537CE" w:rsidRPr="00D537CE">
        <w:t>Tariff Classification of Non-commercial Snowmobile, Utility, or Boat Trailers</w:t>
      </w:r>
    </w:p>
    <w:p w14:paraId="463564A7" w14:textId="77777777" w:rsidR="00FF4E4A" w:rsidRPr="009D656D" w:rsidRDefault="00FF4E4A" w:rsidP="00212804">
      <w:r w:rsidRPr="009D656D">
        <w:t>ISSN 2369-2391</w:t>
      </w:r>
    </w:p>
    <w:p w14:paraId="0963260D" w14:textId="0071E2D1" w:rsidR="00FF4E4A" w:rsidRPr="009D656D" w:rsidRDefault="00FF4E4A" w:rsidP="00212804">
      <w:r w:rsidRPr="009D656D">
        <w:t xml:space="preserve">Ottawa, </w:t>
      </w:r>
      <w:r w:rsidR="00AB2E4D" w:rsidRPr="009D656D">
        <w:t>month</w:t>
      </w:r>
      <w:r w:rsidR="00AB2E4D">
        <w:t xml:space="preserve"> day,</w:t>
      </w:r>
      <w:r w:rsidR="00AB2E4D" w:rsidRPr="009D656D">
        <w:t xml:space="preserve"> </w:t>
      </w:r>
      <w:r w:rsidR="00AB2E4D">
        <w:t>year</w:t>
      </w:r>
    </w:p>
    <w:p w14:paraId="3BB769DC" w14:textId="30BF231A" w:rsidR="00FF4E4A" w:rsidRPr="009D656D" w:rsidRDefault="00FF4E4A" w:rsidP="00212804">
      <w:pPr>
        <w:rPr>
          <w:lang w:val="en"/>
        </w:rPr>
      </w:pPr>
      <w:r w:rsidRPr="009D656D">
        <w:rPr>
          <w:lang w:val="en"/>
        </w:rPr>
        <w:t xml:space="preserve">This document is also available in </w:t>
      </w:r>
      <w:r w:rsidRPr="00C5485C">
        <w:rPr>
          <w:rFonts w:eastAsiaTheme="minorHAnsi"/>
          <w:lang w:val="en"/>
        </w:rPr>
        <w:t>PDF (</w:t>
      </w:r>
      <w:r w:rsidR="00B262DC">
        <w:rPr>
          <w:rFonts w:eastAsiaTheme="minorHAnsi"/>
          <w:lang w:val="en"/>
        </w:rPr>
        <w:t>1**</w:t>
      </w:r>
      <w:r w:rsidRPr="00C5485C">
        <w:rPr>
          <w:rFonts w:eastAsiaTheme="minorHAnsi"/>
          <w:lang w:val="en"/>
        </w:rPr>
        <w:t> KB)</w:t>
      </w:r>
    </w:p>
    <w:p w14:paraId="0664EC0D" w14:textId="77777777" w:rsidR="00FF4E4A" w:rsidRPr="009D656D" w:rsidRDefault="00FF4E4A" w:rsidP="00212804"/>
    <w:p w14:paraId="7B5BAE9E" w14:textId="171A08A3" w:rsidR="00452BCF" w:rsidRDefault="00F95203" w:rsidP="00212804">
      <w:r w:rsidRPr="00F95203">
        <w:rPr>
          <w:rStyle w:val="Heading2Char"/>
        </w:rPr>
        <w:t>Plain language summary</w:t>
      </w:r>
    </w:p>
    <w:p w14:paraId="02E9AFE5" w14:textId="77777777" w:rsidR="00FF29EE" w:rsidRDefault="00FF29EE" w:rsidP="00212804">
      <w:pPr>
        <w:rPr>
          <w:b/>
        </w:rPr>
      </w:pPr>
    </w:p>
    <w:p w14:paraId="336C2CC9" w14:textId="601FEB01" w:rsidR="00FE71CF" w:rsidRDefault="00FE71CF" w:rsidP="00212804">
      <w:pPr>
        <w:rPr>
          <w:b/>
        </w:rPr>
      </w:pPr>
      <w:r>
        <w:rPr>
          <w:b/>
        </w:rPr>
        <w:t>Targeted audience:</w:t>
      </w:r>
      <w:r w:rsidRPr="009F13C7">
        <w:rPr>
          <w:bCs/>
        </w:rPr>
        <w:t xml:space="preserve"> </w:t>
      </w:r>
      <w:r w:rsidR="003F426D">
        <w:rPr>
          <w:bCs/>
        </w:rPr>
        <w:t>I</w:t>
      </w:r>
      <w:r w:rsidR="003F426D" w:rsidRPr="009F13C7">
        <w:rPr>
          <w:bCs/>
        </w:rPr>
        <w:t xml:space="preserve">mporters </w:t>
      </w:r>
      <w:r w:rsidRPr="009F13C7">
        <w:rPr>
          <w:bCs/>
        </w:rPr>
        <w:t xml:space="preserve">of </w:t>
      </w:r>
      <w:r w:rsidRPr="00F365DE">
        <w:rPr>
          <w:bCs/>
        </w:rPr>
        <w:t>commercial goods</w:t>
      </w:r>
    </w:p>
    <w:p w14:paraId="57B99EB3" w14:textId="4BE53855" w:rsidR="00FF29EE" w:rsidRDefault="00452BCF" w:rsidP="00212804">
      <w:r>
        <w:rPr>
          <w:b/>
        </w:rPr>
        <w:t>Key content:</w:t>
      </w:r>
      <w:r w:rsidR="00FE71CF" w:rsidRPr="00FE71CF">
        <w:t xml:space="preserve"> </w:t>
      </w:r>
      <w:r w:rsidR="00FE71CF" w:rsidRPr="00FE71CF">
        <w:rPr>
          <w:bCs/>
        </w:rPr>
        <w:t>Provides an outline of the CBSA’s administrative tariff classification policy</w:t>
      </w:r>
      <w:r w:rsidR="00FE71CF">
        <w:rPr>
          <w:bCs/>
        </w:rPr>
        <w:t xml:space="preserve"> for non-commercial snowmobile, utility or boat trailers </w:t>
      </w:r>
    </w:p>
    <w:p w14:paraId="69D279F1" w14:textId="4E675272" w:rsidR="00452BCF" w:rsidRPr="00FE71CF" w:rsidRDefault="00452BCF" w:rsidP="00212804">
      <w:pPr>
        <w:rPr>
          <w:bCs/>
        </w:rPr>
      </w:pPr>
      <w:r>
        <w:rPr>
          <w:b/>
        </w:rPr>
        <w:t>Keywords:</w:t>
      </w:r>
      <w:r w:rsidR="00FE71CF" w:rsidRPr="00FE71CF">
        <w:t xml:space="preserve"> </w:t>
      </w:r>
      <w:r w:rsidR="003F426D">
        <w:rPr>
          <w:bCs/>
        </w:rPr>
        <w:t>N</w:t>
      </w:r>
      <w:r w:rsidR="003F426D" w:rsidRPr="00FE71CF">
        <w:rPr>
          <w:bCs/>
        </w:rPr>
        <w:t>on</w:t>
      </w:r>
      <w:r w:rsidR="00FE71CF" w:rsidRPr="00FE71CF">
        <w:rPr>
          <w:bCs/>
        </w:rPr>
        <w:t>-commercial snowmobile, utility or boat trailers</w:t>
      </w:r>
    </w:p>
    <w:p w14:paraId="227EBE2C" w14:textId="2C2782E7" w:rsidR="00571A4E" w:rsidRDefault="00FF4E4A" w:rsidP="00571A4E">
      <w:pPr>
        <w:pStyle w:val="Heading2"/>
      </w:pPr>
      <w:r w:rsidRPr="00BE1EA5">
        <w:t>On this page</w:t>
      </w:r>
    </w:p>
    <w:p w14:paraId="4611EB21" w14:textId="2D33422F" w:rsidR="00FF4E4A" w:rsidRPr="00E96D49" w:rsidRDefault="00FF4E4A" w:rsidP="00FF29EE">
      <w:pPr>
        <w:pStyle w:val="ListParagraph"/>
        <w:numPr>
          <w:ilvl w:val="0"/>
          <w:numId w:val="28"/>
        </w:numPr>
        <w:rPr>
          <w:rStyle w:val="Hyperlink"/>
          <w:color w:val="auto"/>
          <w:u w:val="none"/>
        </w:rPr>
      </w:pPr>
      <w:hyperlink w:anchor="_Updates_made_to" w:history="1">
        <w:r w:rsidRPr="00FF29EE">
          <w:rPr>
            <w:rStyle w:val="Hyperlink"/>
          </w:rPr>
          <w:t>Updates made to this D-memo</w:t>
        </w:r>
      </w:hyperlink>
    </w:p>
    <w:p w14:paraId="38763BE9" w14:textId="29E24D3F" w:rsidR="00FF4E4A" w:rsidRPr="00DF3815" w:rsidRDefault="00DF3815" w:rsidP="00212804">
      <w:pPr>
        <w:pStyle w:val="ListParagraph"/>
        <w:numPr>
          <w:ilvl w:val="0"/>
          <w:numId w:val="28"/>
        </w:numPr>
        <w:rPr>
          <w:rStyle w:val="Hyperlink"/>
        </w:rPr>
      </w:pPr>
      <w:r>
        <w:fldChar w:fldCharType="begin"/>
      </w:r>
      <w:r>
        <w:instrText>HYPERLINK  \l "_Guidelines"</w:instrText>
      </w:r>
      <w:r>
        <w:fldChar w:fldCharType="separate"/>
      </w:r>
      <w:r w:rsidR="00FF4E4A" w:rsidRPr="00DF3815">
        <w:rPr>
          <w:rStyle w:val="Hyperlink"/>
        </w:rPr>
        <w:t>Guidelines</w:t>
      </w:r>
    </w:p>
    <w:p w14:paraId="2AE53B34" w14:textId="2ED2A3C4" w:rsidR="00FF4E4A" w:rsidRDefault="00DF3815" w:rsidP="00212804">
      <w:pPr>
        <w:pStyle w:val="ListParagraph"/>
        <w:numPr>
          <w:ilvl w:val="1"/>
          <w:numId w:val="28"/>
        </w:numPr>
        <w:rPr>
          <w:rStyle w:val="Hyperlink"/>
        </w:rPr>
      </w:pPr>
      <w:r>
        <w:fldChar w:fldCharType="end"/>
      </w:r>
      <w:hyperlink w:anchor="_Snowmobile_Trailers" w:history="1">
        <w:r w:rsidR="0051590F" w:rsidRPr="00BF4CEC">
          <w:rPr>
            <w:rStyle w:val="Hyperlink"/>
          </w:rPr>
          <w:t>Snowmobile Trailers</w:t>
        </w:r>
      </w:hyperlink>
    </w:p>
    <w:p w14:paraId="13ABA5E2" w14:textId="35B62484" w:rsidR="00FF29EE" w:rsidRDefault="00BF4CEC" w:rsidP="00212804">
      <w:pPr>
        <w:pStyle w:val="ListParagraph"/>
        <w:numPr>
          <w:ilvl w:val="1"/>
          <w:numId w:val="28"/>
        </w:numPr>
        <w:rPr>
          <w:rStyle w:val="Hyperlink"/>
        </w:rPr>
      </w:pPr>
      <w:hyperlink w:anchor="_Utility_Trailers" w:history="1">
        <w:r w:rsidR="0051590F" w:rsidRPr="00BF4CEC">
          <w:rPr>
            <w:rStyle w:val="Hyperlink"/>
          </w:rPr>
          <w:t>Utility Trailers</w:t>
        </w:r>
      </w:hyperlink>
    </w:p>
    <w:p w14:paraId="0D7EB4F3" w14:textId="0C0D9640" w:rsidR="0051590F" w:rsidRDefault="00BF4CEC" w:rsidP="0051590F">
      <w:pPr>
        <w:pStyle w:val="ListParagraph"/>
        <w:numPr>
          <w:ilvl w:val="1"/>
          <w:numId w:val="28"/>
        </w:numPr>
      </w:pPr>
      <w:hyperlink w:anchor="_Boat_Trailers" w:history="1">
        <w:r w:rsidR="0051590F" w:rsidRPr="00BF4CEC">
          <w:rPr>
            <w:rStyle w:val="Hyperlink"/>
          </w:rPr>
          <w:t>Boat Trailers</w:t>
        </w:r>
      </w:hyperlink>
    </w:p>
    <w:p w14:paraId="78D0BC7A" w14:textId="119B3CC4" w:rsidR="0051590F" w:rsidRDefault="00BF4CEC" w:rsidP="0051590F">
      <w:pPr>
        <w:pStyle w:val="ListParagraph"/>
        <w:numPr>
          <w:ilvl w:val="1"/>
          <w:numId w:val="28"/>
        </w:numPr>
      </w:pPr>
      <w:hyperlink w:anchor="_Additional_Information" w:history="1">
        <w:r w:rsidR="0051590F" w:rsidRPr="00BF4CEC">
          <w:rPr>
            <w:rStyle w:val="Hyperlink"/>
          </w:rPr>
          <w:t>Additional Information</w:t>
        </w:r>
      </w:hyperlink>
    </w:p>
    <w:p w14:paraId="6EA51FF8" w14:textId="36BD0BE9" w:rsidR="00FF4E4A" w:rsidRDefault="00FF4E4A" w:rsidP="00212804">
      <w:pPr>
        <w:pStyle w:val="ListParagraph"/>
        <w:numPr>
          <w:ilvl w:val="0"/>
          <w:numId w:val="28"/>
        </w:numPr>
      </w:pPr>
      <w:hyperlink w:anchor="_Appendix_[optional]" w:history="1">
        <w:r w:rsidRPr="00461E74">
          <w:rPr>
            <w:rStyle w:val="Hyperlink"/>
          </w:rPr>
          <w:t>References</w:t>
        </w:r>
      </w:hyperlink>
    </w:p>
    <w:p w14:paraId="45033BC0" w14:textId="785D378D" w:rsidR="00461E74" w:rsidRDefault="00461E74" w:rsidP="00461E74">
      <w:pPr>
        <w:pStyle w:val="ListParagraph"/>
        <w:numPr>
          <w:ilvl w:val="1"/>
          <w:numId w:val="28"/>
        </w:numPr>
      </w:pPr>
      <w:hyperlink w:anchor="_Applicable_legislation" w:history="1">
        <w:r w:rsidRPr="00461E74">
          <w:rPr>
            <w:rStyle w:val="Hyperlink"/>
          </w:rPr>
          <w:t>Applicable legislation</w:t>
        </w:r>
      </w:hyperlink>
    </w:p>
    <w:p w14:paraId="28180B72" w14:textId="2407CD60" w:rsidR="00461E74" w:rsidRPr="00BF4CEC" w:rsidRDefault="00BF4CEC" w:rsidP="00461E74">
      <w:pPr>
        <w:pStyle w:val="ListParagraph"/>
        <w:numPr>
          <w:ilvl w:val="1"/>
          <w:numId w:val="28"/>
        </w:numPr>
        <w:rPr>
          <w:rStyle w:val="Hyperlink"/>
        </w:rPr>
      </w:pPr>
      <w:r>
        <w:fldChar w:fldCharType="begin"/>
      </w:r>
      <w:r>
        <w:instrText>HYPERLINK  \l "_Related_D_memoranda_1"</w:instrText>
      </w:r>
      <w:r>
        <w:fldChar w:fldCharType="separate"/>
      </w:r>
      <w:r w:rsidR="00461E74" w:rsidRPr="00BF4CEC">
        <w:rPr>
          <w:rStyle w:val="Hyperlink"/>
        </w:rPr>
        <w:t>Related D memoranda</w:t>
      </w:r>
    </w:p>
    <w:p w14:paraId="59DF9FD4" w14:textId="2477953F" w:rsidR="00461E74" w:rsidRPr="00BF4CEC" w:rsidRDefault="00BF4CEC" w:rsidP="00461E74">
      <w:pPr>
        <w:pStyle w:val="ListParagraph"/>
        <w:numPr>
          <w:ilvl w:val="1"/>
          <w:numId w:val="28"/>
        </w:numPr>
        <w:rPr>
          <w:rStyle w:val="Hyperlink"/>
        </w:rPr>
      </w:pPr>
      <w:r>
        <w:fldChar w:fldCharType="end"/>
      </w:r>
      <w:r>
        <w:fldChar w:fldCharType="begin"/>
      </w:r>
      <w:r>
        <w:instrText>HYPERLINK  \l "_Superseded_D_memoranda"</w:instrText>
      </w:r>
      <w:r>
        <w:fldChar w:fldCharType="separate"/>
      </w:r>
      <w:r w:rsidR="00461E74" w:rsidRPr="00BF4CEC">
        <w:rPr>
          <w:rStyle w:val="Hyperlink"/>
        </w:rPr>
        <w:t>Superseded D memoranda</w:t>
      </w:r>
    </w:p>
    <w:p w14:paraId="30EA7209" w14:textId="0E050A66" w:rsidR="00461E74" w:rsidRPr="00BF4CEC" w:rsidRDefault="00BF4CEC" w:rsidP="00461E74">
      <w:pPr>
        <w:pStyle w:val="ListParagraph"/>
        <w:numPr>
          <w:ilvl w:val="1"/>
          <w:numId w:val="28"/>
        </w:numPr>
        <w:rPr>
          <w:rStyle w:val="Hyperlink"/>
        </w:rPr>
      </w:pPr>
      <w:r>
        <w:fldChar w:fldCharType="end"/>
      </w:r>
      <w:r>
        <w:fldChar w:fldCharType="begin"/>
      </w:r>
      <w:r>
        <w:instrText>HYPERLINK  \l "_Issuing_office"</w:instrText>
      </w:r>
      <w:r>
        <w:fldChar w:fldCharType="separate"/>
      </w:r>
      <w:r w:rsidR="00461E74" w:rsidRPr="00BF4CEC">
        <w:rPr>
          <w:rStyle w:val="Hyperlink"/>
        </w:rPr>
        <w:t>Issuing office</w:t>
      </w:r>
    </w:p>
    <w:p w14:paraId="4FC861E8" w14:textId="33AEF754" w:rsidR="00FF4E4A" w:rsidRPr="00FF29EE" w:rsidRDefault="00BF4CEC" w:rsidP="00212804">
      <w:pPr>
        <w:pStyle w:val="ListParagraph"/>
        <w:numPr>
          <w:ilvl w:val="0"/>
          <w:numId w:val="28"/>
        </w:numPr>
        <w:rPr>
          <w:rStyle w:val="Hyperlink"/>
        </w:rPr>
      </w:pPr>
      <w:r>
        <w:fldChar w:fldCharType="end"/>
      </w:r>
      <w:r w:rsidR="00FF29EE">
        <w:fldChar w:fldCharType="begin"/>
      </w:r>
      <w:r>
        <w:instrText>HYPERLINK  \l "_Contact_us"</w:instrText>
      </w:r>
      <w:r w:rsidR="00FF29EE">
        <w:fldChar w:fldCharType="separate"/>
      </w:r>
      <w:r w:rsidR="00FF4E4A" w:rsidRPr="00FF29EE">
        <w:rPr>
          <w:rStyle w:val="Hyperlink"/>
        </w:rPr>
        <w:t>Contact us</w:t>
      </w:r>
    </w:p>
    <w:p w14:paraId="5560E203" w14:textId="1FAC82D8" w:rsidR="00FF4E4A" w:rsidRPr="00FF29EE" w:rsidRDefault="00FF29EE" w:rsidP="00212804">
      <w:pPr>
        <w:pStyle w:val="ListParagraph"/>
        <w:numPr>
          <w:ilvl w:val="0"/>
          <w:numId w:val="28"/>
        </w:numPr>
        <w:rPr>
          <w:rStyle w:val="Hyperlink"/>
        </w:rPr>
      </w:pPr>
      <w:r>
        <w:lastRenderedPageBreak/>
        <w:fldChar w:fldCharType="end"/>
      </w:r>
      <w:r>
        <w:fldChar w:fldCharType="begin"/>
      </w:r>
      <w:r>
        <w:instrText>HYPERLINK  \l "_Related_links"</w:instrText>
      </w:r>
      <w:r>
        <w:fldChar w:fldCharType="separate"/>
      </w:r>
      <w:r w:rsidR="00FF4E4A" w:rsidRPr="00FF29EE">
        <w:rPr>
          <w:rStyle w:val="Hyperlink"/>
        </w:rPr>
        <w:t>Related links</w:t>
      </w:r>
    </w:p>
    <w:bookmarkStart w:id="0" w:name="_Updates_made_to"/>
    <w:bookmarkEnd w:id="0"/>
    <w:p w14:paraId="00CB7A0A" w14:textId="06DA2C77" w:rsidR="00FF4E4A" w:rsidRDefault="00FF29EE" w:rsidP="00212804">
      <w:pPr>
        <w:pStyle w:val="Heading2"/>
      </w:pPr>
      <w:r>
        <w:rPr>
          <w:b w:val="0"/>
          <w:bCs w:val="0"/>
          <w:color w:val="auto"/>
          <w:sz w:val="24"/>
          <w:szCs w:val="22"/>
          <w:lang w:eastAsia="en-US"/>
        </w:rPr>
        <w:fldChar w:fldCharType="end"/>
      </w:r>
      <w:r w:rsidR="00FF4E4A">
        <w:t>Updates made to this D-memo</w:t>
      </w:r>
    </w:p>
    <w:p w14:paraId="517BB887" w14:textId="40C27C68" w:rsidR="00551582" w:rsidRDefault="00551582" w:rsidP="00571A4E">
      <w:pPr>
        <w:rPr>
          <w:lang w:eastAsia="en-CA"/>
        </w:rPr>
      </w:pPr>
      <w:r w:rsidRPr="00F60539">
        <w:rPr>
          <w:lang w:val="en-CA" w:eastAsia="en-CA"/>
        </w:rPr>
        <w:t>This D-memo has been updated to</w:t>
      </w:r>
      <w:r w:rsidR="0077488C">
        <w:rPr>
          <w:lang w:val="en-CA" w:eastAsia="en-CA"/>
        </w:rPr>
        <w:t xml:space="preserve"> reflect:</w:t>
      </w:r>
    </w:p>
    <w:p w14:paraId="14ADF085" w14:textId="6C151D1B" w:rsidR="0077488C" w:rsidRDefault="0077488C" w:rsidP="0077488C">
      <w:pPr>
        <w:pStyle w:val="ListParagraph"/>
        <w:numPr>
          <w:ilvl w:val="0"/>
          <w:numId w:val="40"/>
        </w:numPr>
        <w:rPr>
          <w:lang w:eastAsia="en-CA"/>
        </w:rPr>
      </w:pPr>
      <w:r>
        <w:rPr>
          <w:lang w:eastAsia="en-CA"/>
        </w:rPr>
        <w:t xml:space="preserve">Plain language and </w:t>
      </w:r>
      <w:r w:rsidR="00DF3815">
        <w:rPr>
          <w:lang w:eastAsia="en-CA"/>
        </w:rPr>
        <w:t>accessibility considerations</w:t>
      </w:r>
    </w:p>
    <w:p w14:paraId="3ED9CE05" w14:textId="010A7492" w:rsidR="00235567" w:rsidRPr="0077488C" w:rsidRDefault="00F13F11" w:rsidP="0077488C">
      <w:pPr>
        <w:pStyle w:val="ListParagraph"/>
        <w:numPr>
          <w:ilvl w:val="0"/>
          <w:numId w:val="40"/>
        </w:numPr>
        <w:rPr>
          <w:lang w:eastAsia="en-CA"/>
        </w:rPr>
      </w:pPr>
      <w:r>
        <w:rPr>
          <w:lang w:eastAsia="en-CA"/>
        </w:rPr>
        <w:t>To reflect policy amendments</w:t>
      </w:r>
      <w:r w:rsidR="00235567">
        <w:rPr>
          <w:lang w:eastAsia="en-CA"/>
        </w:rPr>
        <w:t xml:space="preserve"> </w:t>
      </w:r>
      <w:r w:rsidR="004B0795">
        <w:rPr>
          <w:lang w:eastAsia="en-CA"/>
        </w:rPr>
        <w:t>regarding tariff item 8716.39.30.</w:t>
      </w:r>
    </w:p>
    <w:p w14:paraId="5D7CDC48" w14:textId="1C1D0B7B" w:rsidR="00FF4E4A" w:rsidRDefault="00FF4E4A" w:rsidP="00212804">
      <w:pPr>
        <w:pStyle w:val="Heading2"/>
      </w:pPr>
      <w:bookmarkStart w:id="1" w:name="_Guidelines"/>
      <w:bookmarkEnd w:id="1"/>
      <w:r w:rsidRPr="002B15EF">
        <w:t>Guidelines</w:t>
      </w:r>
    </w:p>
    <w:p w14:paraId="17CAAEBB" w14:textId="20B99CFC" w:rsidR="00D537CE" w:rsidRDefault="00D537CE" w:rsidP="00783BCA">
      <w:pPr>
        <w:pStyle w:val="ListParagraph"/>
        <w:numPr>
          <w:ilvl w:val="0"/>
          <w:numId w:val="42"/>
        </w:numPr>
        <w:ind w:left="426"/>
        <w:rPr>
          <w:lang w:eastAsia="en-CA"/>
        </w:rPr>
      </w:pPr>
      <w:r w:rsidRPr="00D537CE">
        <w:rPr>
          <w:lang w:eastAsia="en-CA"/>
        </w:rPr>
        <w:t xml:space="preserve">Non-commercial snowmobile, utility or boat trailers are specifically excluded </w:t>
      </w:r>
      <w:r w:rsidR="00504E2C">
        <w:rPr>
          <w:lang w:eastAsia="en-CA"/>
        </w:rPr>
        <w:t>from</w:t>
      </w:r>
      <w:r w:rsidRPr="00D537CE">
        <w:rPr>
          <w:lang w:eastAsia="en-CA"/>
        </w:rPr>
        <w:t xml:space="preserve"> the te</w:t>
      </w:r>
      <w:r w:rsidR="00D76C00">
        <w:rPr>
          <w:lang w:eastAsia="en-CA"/>
        </w:rPr>
        <w:t>rms</w:t>
      </w:r>
      <w:r w:rsidRPr="00D537CE">
        <w:rPr>
          <w:lang w:eastAsia="en-CA"/>
        </w:rPr>
        <w:t xml:space="preserve"> of tariff</w:t>
      </w:r>
      <w:r>
        <w:rPr>
          <w:lang w:eastAsia="en-CA"/>
        </w:rPr>
        <w:t xml:space="preserve"> </w:t>
      </w:r>
      <w:r w:rsidRPr="00D537CE">
        <w:rPr>
          <w:lang w:eastAsia="en-CA"/>
        </w:rPr>
        <w:t>item 871</w:t>
      </w:r>
      <w:r w:rsidR="007939E8">
        <w:rPr>
          <w:lang w:eastAsia="en-CA"/>
        </w:rPr>
        <w:t>6</w:t>
      </w:r>
      <w:r w:rsidRPr="00D537CE">
        <w:rPr>
          <w:lang w:eastAsia="en-CA"/>
        </w:rPr>
        <w:t xml:space="preserve">.39.30, and are properly classified under tariff item  8716.39.90. </w:t>
      </w:r>
      <w:r w:rsidR="005C3294">
        <w:rPr>
          <w:lang w:eastAsia="en-CA"/>
        </w:rPr>
        <w:t>Non-commercial trailers</w:t>
      </w:r>
      <w:r w:rsidR="005C3294" w:rsidRPr="00D537CE">
        <w:rPr>
          <w:lang w:eastAsia="en-CA"/>
        </w:rPr>
        <w:t xml:space="preserve"> </w:t>
      </w:r>
      <w:r w:rsidRPr="00D537CE">
        <w:rPr>
          <w:lang w:eastAsia="en-CA"/>
        </w:rPr>
        <w:t xml:space="preserve">are designed and marketed for personal, household, or recreational applications, to be towed by means of a bumper hitch attached to a passenger vehicle or pickup truck. Most </w:t>
      </w:r>
      <w:r w:rsidR="00FE6E0B">
        <w:rPr>
          <w:lang w:eastAsia="en-CA"/>
        </w:rPr>
        <w:t>non-commercial trailers</w:t>
      </w:r>
      <w:r w:rsidR="00FE6E0B" w:rsidRPr="00D537CE">
        <w:rPr>
          <w:lang w:eastAsia="en-CA"/>
        </w:rPr>
        <w:t xml:space="preserve"> </w:t>
      </w:r>
      <w:r w:rsidRPr="00D537CE">
        <w:rPr>
          <w:lang w:eastAsia="en-CA"/>
        </w:rPr>
        <w:t>have one or two axles.</w:t>
      </w:r>
    </w:p>
    <w:p w14:paraId="5B66B50C" w14:textId="77777777" w:rsidR="00DF3815" w:rsidRDefault="00DF3815" w:rsidP="00DF3815">
      <w:pPr>
        <w:pStyle w:val="ListParagraph"/>
        <w:ind w:left="426"/>
        <w:rPr>
          <w:lang w:eastAsia="en-CA"/>
        </w:rPr>
      </w:pPr>
    </w:p>
    <w:p w14:paraId="7118D702" w14:textId="208E4A5B" w:rsidR="00D537CE" w:rsidRDefault="00D537CE" w:rsidP="00783BCA">
      <w:pPr>
        <w:pStyle w:val="ListParagraph"/>
        <w:numPr>
          <w:ilvl w:val="0"/>
          <w:numId w:val="42"/>
        </w:numPr>
        <w:ind w:left="426"/>
        <w:rPr>
          <w:lang w:eastAsia="en-CA"/>
        </w:rPr>
      </w:pPr>
      <w:r w:rsidRPr="00D537CE">
        <w:rPr>
          <w:lang w:eastAsia="en-CA"/>
        </w:rPr>
        <w:t xml:space="preserve">In general, gooseneck </w:t>
      </w:r>
      <w:r w:rsidR="00FE6E0B">
        <w:rPr>
          <w:lang w:eastAsia="en-CA"/>
        </w:rPr>
        <w:t>trailers</w:t>
      </w:r>
      <w:r w:rsidR="00FE6E0B" w:rsidRPr="00D537CE">
        <w:rPr>
          <w:lang w:eastAsia="en-CA"/>
        </w:rPr>
        <w:t xml:space="preserve"> </w:t>
      </w:r>
      <w:r w:rsidRPr="00D537CE">
        <w:rPr>
          <w:lang w:eastAsia="en-CA"/>
        </w:rPr>
        <w:t xml:space="preserve">are considered to be commercial. However, some gooseneck </w:t>
      </w:r>
      <w:r w:rsidR="00AB5A0C">
        <w:rPr>
          <w:lang w:eastAsia="en-CA"/>
        </w:rPr>
        <w:t>trailers</w:t>
      </w:r>
      <w:r w:rsidR="00AB5A0C" w:rsidRPr="00D537CE">
        <w:rPr>
          <w:lang w:eastAsia="en-CA"/>
        </w:rPr>
        <w:t xml:space="preserve"> </w:t>
      </w:r>
      <w:r w:rsidRPr="00D537CE">
        <w:rPr>
          <w:lang w:eastAsia="en-CA"/>
        </w:rPr>
        <w:t xml:space="preserve">may </w:t>
      </w:r>
      <w:r w:rsidR="00C65F04">
        <w:rPr>
          <w:lang w:eastAsia="en-CA"/>
        </w:rPr>
        <w:t>be considered</w:t>
      </w:r>
      <w:r w:rsidR="00C65F04" w:rsidRPr="00D537CE">
        <w:rPr>
          <w:lang w:eastAsia="en-CA"/>
        </w:rPr>
        <w:t xml:space="preserve"> </w:t>
      </w:r>
      <w:r w:rsidRPr="00D537CE">
        <w:rPr>
          <w:lang w:eastAsia="en-CA"/>
        </w:rPr>
        <w:t xml:space="preserve">as non-commercial trailers, depending on </w:t>
      </w:r>
      <w:r w:rsidR="00FE6E0B">
        <w:rPr>
          <w:lang w:eastAsia="en-CA"/>
        </w:rPr>
        <w:t>their</w:t>
      </w:r>
      <w:r w:rsidR="00FE6E0B" w:rsidRPr="00D537CE">
        <w:rPr>
          <w:lang w:eastAsia="en-CA"/>
        </w:rPr>
        <w:t xml:space="preserve"> </w:t>
      </w:r>
      <w:r w:rsidRPr="00D537CE">
        <w:rPr>
          <w:lang w:eastAsia="en-CA"/>
        </w:rPr>
        <w:t xml:space="preserve">design characteristics. Such </w:t>
      </w:r>
      <w:r w:rsidR="00C65F04">
        <w:rPr>
          <w:lang w:eastAsia="en-CA"/>
        </w:rPr>
        <w:t xml:space="preserve">gooseneck </w:t>
      </w:r>
      <w:r w:rsidR="00FE6E0B">
        <w:rPr>
          <w:lang w:eastAsia="en-CA"/>
        </w:rPr>
        <w:t>trailers</w:t>
      </w:r>
      <w:r w:rsidR="00FE6E0B" w:rsidRPr="00D537CE">
        <w:rPr>
          <w:lang w:eastAsia="en-CA"/>
        </w:rPr>
        <w:t xml:space="preserve"> </w:t>
      </w:r>
      <w:r w:rsidRPr="00D537CE">
        <w:rPr>
          <w:lang w:eastAsia="en-CA"/>
        </w:rPr>
        <w:t xml:space="preserve">would have to be </w:t>
      </w:r>
      <w:r w:rsidR="00C65F04">
        <w:rPr>
          <w:lang w:eastAsia="en-CA"/>
        </w:rPr>
        <w:t xml:space="preserve">clearly </w:t>
      </w:r>
      <w:r w:rsidRPr="00D537CE">
        <w:rPr>
          <w:lang w:eastAsia="en-CA"/>
        </w:rPr>
        <w:t>designed to be towed only by a pickup truck equipped with a fifth-wheel adapter system</w:t>
      </w:r>
      <w:r w:rsidR="00DC256B">
        <w:rPr>
          <w:lang w:eastAsia="en-CA"/>
        </w:rPr>
        <w:t xml:space="preserve"> for non-commercial purposes</w:t>
      </w:r>
      <w:r w:rsidRPr="00D537CE">
        <w:rPr>
          <w:lang w:eastAsia="en-CA"/>
        </w:rPr>
        <w:t>.</w:t>
      </w:r>
    </w:p>
    <w:p w14:paraId="2E8793F7" w14:textId="77777777" w:rsidR="00DF3815" w:rsidRDefault="00DF3815" w:rsidP="00DF3815">
      <w:pPr>
        <w:pStyle w:val="ListParagraph"/>
        <w:ind w:left="426"/>
        <w:rPr>
          <w:lang w:eastAsia="en-CA"/>
        </w:rPr>
      </w:pPr>
    </w:p>
    <w:p w14:paraId="6810922D" w14:textId="57825636" w:rsidR="00D537CE" w:rsidRDefault="00BE1694" w:rsidP="00783BCA">
      <w:pPr>
        <w:pStyle w:val="ListParagraph"/>
        <w:numPr>
          <w:ilvl w:val="0"/>
          <w:numId w:val="42"/>
        </w:numPr>
        <w:ind w:left="426"/>
        <w:rPr>
          <w:lang w:eastAsia="en-CA"/>
        </w:rPr>
      </w:pPr>
      <w:r>
        <w:rPr>
          <w:lang w:eastAsia="en-CA"/>
        </w:rPr>
        <w:t>Any r</w:t>
      </w:r>
      <w:r w:rsidR="00D537CE" w:rsidRPr="00D537CE">
        <w:rPr>
          <w:lang w:eastAsia="en-CA"/>
        </w:rPr>
        <w:t xml:space="preserve">eferences to maximum length </w:t>
      </w:r>
      <w:r w:rsidR="00EC30B8">
        <w:rPr>
          <w:lang w:eastAsia="en-CA"/>
        </w:rPr>
        <w:t>or</w:t>
      </w:r>
      <w:r w:rsidR="00D537CE" w:rsidRPr="00D537CE">
        <w:rPr>
          <w:lang w:eastAsia="en-CA"/>
        </w:rPr>
        <w:t xml:space="preserve"> carrying capacity </w:t>
      </w:r>
      <w:r w:rsidR="00FE6E0B">
        <w:rPr>
          <w:lang w:eastAsia="en-CA"/>
        </w:rPr>
        <w:t xml:space="preserve">throughout this </w:t>
      </w:r>
      <w:r w:rsidR="008947ED">
        <w:rPr>
          <w:lang w:eastAsia="en-CA"/>
        </w:rPr>
        <w:t>memorandum</w:t>
      </w:r>
      <w:r w:rsidR="00FE6E0B">
        <w:rPr>
          <w:lang w:eastAsia="en-CA"/>
        </w:rPr>
        <w:t xml:space="preserve"> are provided </w:t>
      </w:r>
      <w:r w:rsidR="00B64A09">
        <w:rPr>
          <w:lang w:eastAsia="en-CA"/>
        </w:rPr>
        <w:t>as guidelines and</w:t>
      </w:r>
      <w:r w:rsidR="00FE6E0B">
        <w:rPr>
          <w:lang w:eastAsia="en-CA"/>
        </w:rPr>
        <w:t xml:space="preserve"> </w:t>
      </w:r>
      <w:r w:rsidR="00D537CE" w:rsidRPr="00D537CE">
        <w:rPr>
          <w:lang w:eastAsia="en-CA"/>
        </w:rPr>
        <w:t xml:space="preserve">should not be interpreted as being </w:t>
      </w:r>
      <w:r>
        <w:rPr>
          <w:lang w:eastAsia="en-CA"/>
        </w:rPr>
        <w:t>definitive</w:t>
      </w:r>
      <w:r w:rsidR="00D537CE" w:rsidRPr="00D537CE">
        <w:rPr>
          <w:lang w:eastAsia="en-CA"/>
        </w:rPr>
        <w:t xml:space="preserve">. Depending on other design factors, </w:t>
      </w:r>
      <w:r w:rsidR="00DC256B">
        <w:rPr>
          <w:lang w:eastAsia="en-CA"/>
        </w:rPr>
        <w:t>trailers</w:t>
      </w:r>
      <w:r w:rsidR="00DC256B" w:rsidRPr="00D537CE">
        <w:rPr>
          <w:lang w:eastAsia="en-CA"/>
        </w:rPr>
        <w:t xml:space="preserve"> </w:t>
      </w:r>
      <w:r w:rsidR="00D537CE" w:rsidRPr="00D537CE">
        <w:rPr>
          <w:lang w:eastAsia="en-CA"/>
        </w:rPr>
        <w:t>exceeding these specifications may still qualify as non-commercial trailers.</w:t>
      </w:r>
    </w:p>
    <w:p w14:paraId="58C3BD5F" w14:textId="77777777" w:rsidR="00DF3815" w:rsidRDefault="00DF3815" w:rsidP="00DF3815">
      <w:pPr>
        <w:pStyle w:val="ListParagraph"/>
        <w:ind w:left="426"/>
        <w:rPr>
          <w:lang w:eastAsia="en-CA"/>
        </w:rPr>
      </w:pPr>
    </w:p>
    <w:p w14:paraId="0DCFCB5F" w14:textId="769B06AA" w:rsidR="00D537CE" w:rsidRPr="00D537CE" w:rsidRDefault="00D537CE" w:rsidP="00783BCA">
      <w:pPr>
        <w:pStyle w:val="ListParagraph"/>
        <w:numPr>
          <w:ilvl w:val="0"/>
          <w:numId w:val="42"/>
        </w:numPr>
        <w:ind w:left="426"/>
        <w:rPr>
          <w:lang w:eastAsia="en-CA"/>
        </w:rPr>
      </w:pPr>
      <w:r w:rsidRPr="00D537CE">
        <w:rPr>
          <w:lang w:eastAsia="en-CA"/>
        </w:rPr>
        <w:t xml:space="preserve">In tariff </w:t>
      </w:r>
      <w:r w:rsidR="00EC30B8">
        <w:rPr>
          <w:lang w:eastAsia="en-CA"/>
        </w:rPr>
        <w:t xml:space="preserve">item </w:t>
      </w:r>
      <w:r w:rsidRPr="00D537CE">
        <w:rPr>
          <w:lang w:eastAsia="en-CA"/>
        </w:rPr>
        <w:t xml:space="preserve">8716.39.30, the </w:t>
      </w:r>
      <w:r w:rsidR="00B64A09">
        <w:rPr>
          <w:lang w:eastAsia="en-CA"/>
        </w:rPr>
        <w:t>term</w:t>
      </w:r>
      <w:r w:rsidR="00B64A09" w:rsidRPr="00D537CE">
        <w:rPr>
          <w:lang w:eastAsia="en-CA"/>
        </w:rPr>
        <w:t xml:space="preserve"> </w:t>
      </w:r>
      <w:r w:rsidRPr="00D537CE">
        <w:rPr>
          <w:lang w:eastAsia="en-CA"/>
        </w:rPr>
        <w:t xml:space="preserve">non-commercial does not apply to trailers intended as permanent mountings for machinery or equipment. Such trailers </w:t>
      </w:r>
      <w:r w:rsidR="005C3294">
        <w:rPr>
          <w:lang w:eastAsia="en-CA"/>
        </w:rPr>
        <w:t>are</w:t>
      </w:r>
      <w:r w:rsidR="005C3294" w:rsidRPr="00D537CE">
        <w:rPr>
          <w:lang w:eastAsia="en-CA"/>
        </w:rPr>
        <w:t xml:space="preserve"> </w:t>
      </w:r>
      <w:r w:rsidR="00426649">
        <w:rPr>
          <w:lang w:eastAsia="en-CA"/>
        </w:rPr>
        <w:t xml:space="preserve">excluded from being </w:t>
      </w:r>
      <w:r w:rsidRPr="00D537CE">
        <w:rPr>
          <w:lang w:eastAsia="en-CA"/>
        </w:rPr>
        <w:t xml:space="preserve">classified in tariff item </w:t>
      </w:r>
      <w:r w:rsidR="00825CA5">
        <w:rPr>
          <w:lang w:eastAsia="en-CA"/>
        </w:rPr>
        <w:t>8716.39.</w:t>
      </w:r>
      <w:r w:rsidR="00426649">
        <w:rPr>
          <w:lang w:eastAsia="en-CA"/>
        </w:rPr>
        <w:t>3</w:t>
      </w:r>
      <w:r w:rsidR="00825CA5">
        <w:rPr>
          <w:lang w:eastAsia="en-CA"/>
        </w:rPr>
        <w:t xml:space="preserve">0 </w:t>
      </w:r>
      <w:r w:rsidRPr="00D537CE">
        <w:rPr>
          <w:lang w:eastAsia="en-CA"/>
        </w:rPr>
        <w:t>whether they are commercial or non-commercial.</w:t>
      </w:r>
    </w:p>
    <w:p w14:paraId="2C2F0452" w14:textId="77777777" w:rsidR="00D537CE" w:rsidRDefault="00D537CE" w:rsidP="00D537CE">
      <w:pPr>
        <w:pStyle w:val="Heading3"/>
      </w:pPr>
      <w:bookmarkStart w:id="2" w:name="_Snowmobile_Trailers"/>
      <w:bookmarkEnd w:id="2"/>
      <w:r>
        <w:t>Snowmobile Trailers</w:t>
      </w:r>
    </w:p>
    <w:p w14:paraId="7C6D0836" w14:textId="4E824564" w:rsidR="00D537CE" w:rsidRDefault="00F5418B" w:rsidP="00655572">
      <w:pPr>
        <w:pStyle w:val="ListParagraph"/>
        <w:numPr>
          <w:ilvl w:val="0"/>
          <w:numId w:val="42"/>
        </w:numPr>
        <w:ind w:left="426"/>
        <w:rPr>
          <w:lang w:eastAsia="en-CA"/>
        </w:rPr>
      </w:pPr>
      <w:r>
        <w:rPr>
          <w:lang w:eastAsia="en-CA"/>
        </w:rPr>
        <w:lastRenderedPageBreak/>
        <w:t>S</w:t>
      </w:r>
      <w:r w:rsidR="00210F60" w:rsidRPr="00D537CE">
        <w:rPr>
          <w:lang w:eastAsia="en-CA"/>
        </w:rPr>
        <w:t xml:space="preserve">nowmobile trailers </w:t>
      </w:r>
      <w:r>
        <w:rPr>
          <w:lang w:eastAsia="en-CA"/>
        </w:rPr>
        <w:t xml:space="preserve">that </w:t>
      </w:r>
      <w:r w:rsidR="00210F60" w:rsidRPr="00D537CE">
        <w:rPr>
          <w:lang w:eastAsia="en-CA"/>
        </w:rPr>
        <w:t>can transport up to four snowmobiles</w:t>
      </w:r>
      <w:r>
        <w:rPr>
          <w:lang w:eastAsia="en-CA"/>
        </w:rPr>
        <w:t xml:space="preserve"> are considered to be non-commercial in nature</w:t>
      </w:r>
      <w:r w:rsidR="00210F60" w:rsidRPr="00D537CE">
        <w:rPr>
          <w:lang w:eastAsia="en-CA"/>
        </w:rPr>
        <w:t xml:space="preserve">. </w:t>
      </w:r>
      <w:r w:rsidR="00D537CE" w:rsidRPr="00D537CE">
        <w:rPr>
          <w:lang w:eastAsia="en-CA"/>
        </w:rPr>
        <w:t xml:space="preserve">The length of these trailers is generally between </w:t>
      </w:r>
      <w:r w:rsidR="00B64A09" w:rsidRPr="00D537CE">
        <w:rPr>
          <w:lang w:eastAsia="en-CA"/>
        </w:rPr>
        <w:t xml:space="preserve">2.4 m </w:t>
      </w:r>
      <w:r w:rsidR="007939E8">
        <w:rPr>
          <w:lang w:eastAsia="en-CA"/>
        </w:rPr>
        <w:t>and</w:t>
      </w:r>
      <w:r w:rsidR="00B64A09" w:rsidRPr="00D537CE">
        <w:rPr>
          <w:lang w:eastAsia="en-CA"/>
        </w:rPr>
        <w:t xml:space="preserve"> 6.1 m</w:t>
      </w:r>
      <w:r w:rsidR="00B64A09" w:rsidRPr="00D537CE" w:rsidDel="00B64A09">
        <w:rPr>
          <w:lang w:eastAsia="en-CA"/>
        </w:rPr>
        <w:t xml:space="preserve"> </w:t>
      </w:r>
      <w:r w:rsidR="00D537CE" w:rsidRPr="00D537CE">
        <w:rPr>
          <w:lang w:eastAsia="en-CA"/>
        </w:rPr>
        <w:t>(</w:t>
      </w:r>
      <w:r w:rsidR="00B64A09" w:rsidRPr="00D537CE">
        <w:rPr>
          <w:lang w:eastAsia="en-CA"/>
        </w:rPr>
        <w:t xml:space="preserve">8 </w:t>
      </w:r>
      <w:r w:rsidR="007939E8">
        <w:rPr>
          <w:lang w:eastAsia="en-CA"/>
        </w:rPr>
        <w:t>and</w:t>
      </w:r>
      <w:r w:rsidR="00B64A09" w:rsidRPr="00D537CE">
        <w:rPr>
          <w:lang w:eastAsia="en-CA"/>
        </w:rPr>
        <w:t xml:space="preserve"> 20 feet</w:t>
      </w:r>
      <w:r w:rsidR="00D537CE" w:rsidRPr="00D537CE">
        <w:rPr>
          <w:lang w:eastAsia="en-CA"/>
        </w:rPr>
        <w:t>).</w:t>
      </w:r>
    </w:p>
    <w:p w14:paraId="45115AA0" w14:textId="77777777" w:rsidR="00DF3815" w:rsidRDefault="00DF3815" w:rsidP="00DF3815">
      <w:pPr>
        <w:pStyle w:val="ListParagraph"/>
        <w:ind w:left="426"/>
        <w:rPr>
          <w:lang w:eastAsia="en-CA"/>
        </w:rPr>
      </w:pPr>
    </w:p>
    <w:p w14:paraId="65F06609" w14:textId="64551576" w:rsidR="00783BCA" w:rsidRPr="00D537CE" w:rsidRDefault="00D537CE" w:rsidP="00DF3815">
      <w:pPr>
        <w:pStyle w:val="ListParagraph"/>
        <w:numPr>
          <w:ilvl w:val="0"/>
          <w:numId w:val="42"/>
        </w:numPr>
        <w:ind w:left="426"/>
        <w:rPr>
          <w:lang w:eastAsia="en-CA"/>
        </w:rPr>
      </w:pPr>
      <w:r w:rsidRPr="00D537CE">
        <w:rPr>
          <w:lang w:eastAsia="en-CA"/>
        </w:rPr>
        <w:t xml:space="preserve">Snowmobile trailers </w:t>
      </w:r>
      <w:r w:rsidR="00FE6E0B">
        <w:rPr>
          <w:lang w:eastAsia="en-CA"/>
        </w:rPr>
        <w:t>with a</w:t>
      </w:r>
      <w:r w:rsidRPr="00D537CE">
        <w:rPr>
          <w:lang w:eastAsia="en-CA"/>
        </w:rPr>
        <w:t xml:space="preserve"> capacity </w:t>
      </w:r>
      <w:r w:rsidR="00FE6E0B">
        <w:rPr>
          <w:lang w:eastAsia="en-CA"/>
        </w:rPr>
        <w:t xml:space="preserve">that </w:t>
      </w:r>
      <w:r w:rsidRPr="00D537CE">
        <w:rPr>
          <w:lang w:eastAsia="en-CA"/>
        </w:rPr>
        <w:t>exceeds four snowmobiles are considered to be commercial</w:t>
      </w:r>
      <w:r w:rsidR="00F5418B">
        <w:rPr>
          <w:lang w:eastAsia="en-CA"/>
        </w:rPr>
        <w:t>,</w:t>
      </w:r>
      <w:r w:rsidRPr="00D537CE">
        <w:rPr>
          <w:lang w:eastAsia="en-CA"/>
        </w:rPr>
        <w:t xml:space="preserve"> and are generally classified under tariff item  8716.39.30.</w:t>
      </w:r>
    </w:p>
    <w:p w14:paraId="7AE6A3CE" w14:textId="77777777" w:rsidR="00D537CE" w:rsidRDefault="00D537CE" w:rsidP="00D537CE">
      <w:pPr>
        <w:pStyle w:val="Heading3"/>
      </w:pPr>
      <w:bookmarkStart w:id="3" w:name="_Utility_Trailers"/>
      <w:bookmarkEnd w:id="3"/>
      <w:r>
        <w:t>Utility Trailers</w:t>
      </w:r>
    </w:p>
    <w:p w14:paraId="7D2717FC" w14:textId="26E4318A" w:rsidR="00D537CE" w:rsidRDefault="00D537CE" w:rsidP="00783BCA">
      <w:pPr>
        <w:pStyle w:val="ListParagraph"/>
        <w:widowControl w:val="0"/>
        <w:numPr>
          <w:ilvl w:val="0"/>
          <w:numId w:val="42"/>
        </w:numPr>
        <w:tabs>
          <w:tab w:val="left" w:pos="426"/>
        </w:tabs>
        <w:autoSpaceDE w:val="0"/>
        <w:autoSpaceDN w:val="0"/>
        <w:spacing w:before="111"/>
        <w:ind w:left="426" w:right="251"/>
      </w:pPr>
      <w:r>
        <w:t>Non-commercial utility trailers are designed to transport a wide variety of goods</w:t>
      </w:r>
      <w:r w:rsidR="00C03BFC">
        <w:t xml:space="preserve"> for personal purposes</w:t>
      </w:r>
      <w:r>
        <w:t xml:space="preserve">. They </w:t>
      </w:r>
      <w:r w:rsidR="00877405">
        <w:t xml:space="preserve">generally </w:t>
      </w:r>
      <w:r>
        <w:t xml:space="preserve">do not exceed a length of </w:t>
      </w:r>
      <w:r w:rsidR="00B64A09">
        <w:t xml:space="preserve">6.1 m </w:t>
      </w:r>
      <w:r>
        <w:t>(</w:t>
      </w:r>
      <w:r w:rsidR="00B64A09">
        <w:t>20 feet</w:t>
      </w:r>
      <w:r>
        <w:t xml:space="preserve">). Their average carrying capacity is generally between </w:t>
      </w:r>
      <w:r w:rsidR="00B64A09">
        <w:t xml:space="preserve">900 kg </w:t>
      </w:r>
      <w:r w:rsidR="007939E8">
        <w:t>and</w:t>
      </w:r>
      <w:r w:rsidR="00B64A09">
        <w:t xml:space="preserve"> 3600</w:t>
      </w:r>
      <w:r w:rsidR="00B64A09" w:rsidRPr="00D537CE">
        <w:rPr>
          <w:spacing w:val="-15"/>
        </w:rPr>
        <w:t xml:space="preserve"> </w:t>
      </w:r>
      <w:r w:rsidR="00B64A09">
        <w:t xml:space="preserve">kg </w:t>
      </w:r>
      <w:r>
        <w:t>(</w:t>
      </w:r>
      <w:r w:rsidR="00B64A09">
        <w:t xml:space="preserve">2,000 </w:t>
      </w:r>
      <w:r w:rsidR="007939E8">
        <w:t>and</w:t>
      </w:r>
      <w:r w:rsidR="00B64A09">
        <w:t xml:space="preserve"> 8,000 pounds</w:t>
      </w:r>
      <w:r>
        <w:t>).</w:t>
      </w:r>
    </w:p>
    <w:p w14:paraId="5FD00C04" w14:textId="77777777" w:rsidR="00D537CE" w:rsidRDefault="00D537CE" w:rsidP="00D537CE">
      <w:pPr>
        <w:pStyle w:val="Heading3"/>
      </w:pPr>
      <w:bookmarkStart w:id="4" w:name="_Boat_Trailers"/>
      <w:bookmarkEnd w:id="4"/>
      <w:r>
        <w:t>Boat Trailers</w:t>
      </w:r>
    </w:p>
    <w:p w14:paraId="58300694" w14:textId="7F90F3D5" w:rsidR="009C3057" w:rsidRPr="009C3057" w:rsidRDefault="00D537CE" w:rsidP="009C3057">
      <w:pPr>
        <w:pStyle w:val="ListParagraph"/>
        <w:widowControl w:val="0"/>
        <w:numPr>
          <w:ilvl w:val="0"/>
          <w:numId w:val="42"/>
        </w:numPr>
        <w:tabs>
          <w:tab w:val="left" w:pos="426"/>
        </w:tabs>
        <w:autoSpaceDE w:val="0"/>
        <w:autoSpaceDN w:val="0"/>
        <w:spacing w:before="111"/>
        <w:ind w:left="426" w:right="1167"/>
      </w:pPr>
      <w:r>
        <w:t>Non-commercial boat trailers are generally designed to transport one recreational vessel classified in heading 89.03</w:t>
      </w:r>
      <w:r w:rsidR="009C3057">
        <w:t xml:space="preserve"> - </w:t>
      </w:r>
      <w:r w:rsidR="009C3057" w:rsidRPr="009C3057">
        <w:t>Yachts and other vessels for pleasure or sports; rowing boats and canoes</w:t>
      </w:r>
      <w:r w:rsidR="009C3057">
        <w:t>.</w:t>
      </w:r>
    </w:p>
    <w:p w14:paraId="379B30BC" w14:textId="77777777" w:rsidR="00DF3815" w:rsidRDefault="00DF3815" w:rsidP="00E20E95">
      <w:pPr>
        <w:widowControl w:val="0"/>
        <w:tabs>
          <w:tab w:val="left" w:pos="426"/>
        </w:tabs>
        <w:autoSpaceDE w:val="0"/>
        <w:autoSpaceDN w:val="0"/>
        <w:spacing w:before="111"/>
        <w:ind w:left="66" w:right="1167"/>
      </w:pPr>
    </w:p>
    <w:p w14:paraId="376FE8D4" w14:textId="44ADEC67" w:rsidR="00D537CE" w:rsidRDefault="00C03BFC" w:rsidP="00783BCA">
      <w:pPr>
        <w:pStyle w:val="ListParagraph"/>
        <w:widowControl w:val="0"/>
        <w:numPr>
          <w:ilvl w:val="0"/>
          <w:numId w:val="42"/>
        </w:numPr>
        <w:tabs>
          <w:tab w:val="left" w:pos="426"/>
        </w:tabs>
        <w:autoSpaceDE w:val="0"/>
        <w:autoSpaceDN w:val="0"/>
        <w:spacing w:before="111"/>
        <w:ind w:left="426" w:right="1167"/>
      </w:pPr>
      <w:r>
        <w:t>Boat t</w:t>
      </w:r>
      <w:r w:rsidR="00D537CE">
        <w:t xml:space="preserve">railers designed to transport jet skis and similar small recreational vessels may </w:t>
      </w:r>
      <w:r w:rsidR="005114D4">
        <w:t xml:space="preserve">be able to </w:t>
      </w:r>
      <w:r w:rsidR="00D537CE">
        <w:t xml:space="preserve"> transport more than one  </w:t>
      </w:r>
      <w:r w:rsidR="005114D4">
        <w:t xml:space="preserve">smaller </w:t>
      </w:r>
      <w:r>
        <w:t xml:space="preserve">recreational </w:t>
      </w:r>
      <w:r w:rsidR="00D537CE">
        <w:t>vessel</w:t>
      </w:r>
      <w:r>
        <w:t xml:space="preserve"> and can still be considered non-commercial</w:t>
      </w:r>
      <w:r w:rsidR="00D537CE">
        <w:t xml:space="preserve">. Usually, the vessel rests in a cradle </w:t>
      </w:r>
      <w:r>
        <w:t xml:space="preserve">on the trailer, </w:t>
      </w:r>
      <w:r w:rsidR="00D537CE">
        <w:t xml:space="preserve">consisting of two or more beams that run the length of the trailer. Such trailers are generally </w:t>
      </w:r>
      <w:r w:rsidR="00EC26FF">
        <w:t xml:space="preserve">4.5 m to 9 m </w:t>
      </w:r>
      <w:r w:rsidR="00D537CE">
        <w:t>long (</w:t>
      </w:r>
      <w:r w:rsidR="00EC26FF">
        <w:t>15 to 30 feet</w:t>
      </w:r>
      <w:r w:rsidR="00D537CE">
        <w:t xml:space="preserve">), with a maximum carrying capacity between </w:t>
      </w:r>
      <w:r w:rsidR="00B64A09">
        <w:t xml:space="preserve">3200 kg </w:t>
      </w:r>
      <w:r w:rsidR="007939E8">
        <w:t>and</w:t>
      </w:r>
      <w:r w:rsidR="00B64A09">
        <w:t xml:space="preserve"> 4500</w:t>
      </w:r>
      <w:r w:rsidR="00B64A09" w:rsidRPr="00D537CE">
        <w:rPr>
          <w:spacing w:val="-20"/>
        </w:rPr>
        <w:t xml:space="preserve"> </w:t>
      </w:r>
      <w:r w:rsidR="00B64A09">
        <w:t>kg</w:t>
      </w:r>
      <w:r w:rsidR="00B64A09" w:rsidDel="00B64A09">
        <w:t xml:space="preserve"> </w:t>
      </w:r>
      <w:r w:rsidR="00D537CE">
        <w:t>(</w:t>
      </w:r>
      <w:r w:rsidR="00B64A09">
        <w:t xml:space="preserve">7,000 </w:t>
      </w:r>
      <w:r w:rsidR="007939E8">
        <w:t>and</w:t>
      </w:r>
      <w:r w:rsidR="00B64A09">
        <w:t xml:space="preserve"> 10,000 pounds</w:t>
      </w:r>
      <w:r w:rsidR="00D537CE">
        <w:t>).</w:t>
      </w:r>
    </w:p>
    <w:p w14:paraId="2BF832B0" w14:textId="760FF3E9" w:rsidR="00DF611C" w:rsidRDefault="00551582" w:rsidP="00DF611C">
      <w:pPr>
        <w:pStyle w:val="Heading2"/>
      </w:pPr>
      <w:bookmarkStart w:id="5" w:name="Harmonized"/>
      <w:bookmarkStart w:id="6" w:name="_Additional_Information"/>
      <w:bookmarkEnd w:id="5"/>
      <w:bookmarkEnd w:id="6"/>
      <w:r w:rsidRPr="006A3C92">
        <w:t>Additional Information</w:t>
      </w:r>
      <w:bookmarkStart w:id="7" w:name="_Definitions_[optional]"/>
      <w:bookmarkEnd w:id="7"/>
    </w:p>
    <w:p w14:paraId="41A8256F" w14:textId="740B03DF" w:rsidR="00DF611C" w:rsidRPr="00DF611C" w:rsidRDefault="00320B1D" w:rsidP="006D09AA">
      <w:pPr>
        <w:pStyle w:val="ListParagraph"/>
        <w:numPr>
          <w:ilvl w:val="0"/>
          <w:numId w:val="42"/>
        </w:numPr>
        <w:ind w:left="426"/>
      </w:pPr>
      <w:r>
        <w:t xml:space="preserve"> </w:t>
      </w:r>
      <w:r w:rsidR="00DF611C" w:rsidRPr="00DF611C">
        <w:t xml:space="preserve">Procedures to obtain an advance ruling for tariff classification of goods are outlined in </w:t>
      </w:r>
      <w:hyperlink r:id="rId14" w:history="1">
        <w:r w:rsidR="00DF611C" w:rsidRPr="001E5280">
          <w:rPr>
            <w:rStyle w:val="Hyperlink"/>
          </w:rPr>
          <w:t>Memorandum D11-11-3: Advance Rulings for Tariff Classification</w:t>
        </w:r>
      </w:hyperlink>
      <w:r w:rsidR="00DF611C" w:rsidRPr="00320B1D">
        <w:rPr>
          <w:i/>
          <w:iCs/>
        </w:rPr>
        <w:t>.</w:t>
      </w:r>
    </w:p>
    <w:p w14:paraId="066C6A58" w14:textId="2ABA06B2" w:rsidR="00FF4E4A" w:rsidRDefault="00FF4E4A" w:rsidP="00212804">
      <w:pPr>
        <w:pStyle w:val="Heading2"/>
      </w:pPr>
      <w:bookmarkStart w:id="8" w:name="_Appendix_[optional]"/>
      <w:bookmarkStart w:id="9" w:name="_References"/>
      <w:bookmarkEnd w:id="8"/>
      <w:bookmarkEnd w:id="9"/>
      <w:r>
        <w:lastRenderedPageBreak/>
        <w:t>References</w:t>
      </w:r>
    </w:p>
    <w:p w14:paraId="083871A9" w14:textId="77777777" w:rsidR="00FF4E4A" w:rsidRPr="009D656D" w:rsidRDefault="00FF4E4A" w:rsidP="00212804">
      <w:pPr>
        <w:rPr>
          <w:lang w:eastAsia="en-CA"/>
        </w:rPr>
      </w:pPr>
      <w:r w:rsidRPr="009D656D">
        <w:rPr>
          <w:lang w:eastAsia="en-CA"/>
        </w:rPr>
        <w:t>Consult these resources for further information.</w:t>
      </w:r>
    </w:p>
    <w:p w14:paraId="786D2301" w14:textId="025712FA" w:rsidR="00FF4E4A" w:rsidRDefault="00FF4E4A" w:rsidP="006A3C92">
      <w:pPr>
        <w:pStyle w:val="Heading3"/>
      </w:pPr>
      <w:bookmarkStart w:id="10" w:name="_Applicable_legislation"/>
      <w:bookmarkEnd w:id="10"/>
      <w:r>
        <w:t>Applicable l</w:t>
      </w:r>
      <w:r w:rsidRPr="002B15EF">
        <w:t>egislation</w:t>
      </w:r>
    </w:p>
    <w:bookmarkStart w:id="11" w:name="_Related_D_memoranda"/>
    <w:bookmarkStart w:id="12" w:name="_Hlk209701026"/>
    <w:bookmarkEnd w:id="11"/>
    <w:p w14:paraId="3E4EAEF9" w14:textId="77777777" w:rsidR="00EC1CF6" w:rsidRDefault="00EC1CF6" w:rsidP="00EC1CF6">
      <w:pPr>
        <w:pStyle w:val="ListParagraph"/>
        <w:numPr>
          <w:ilvl w:val="0"/>
          <w:numId w:val="45"/>
        </w:numPr>
        <w:rPr>
          <w:rStyle w:val="Hyperlink"/>
          <w:lang w:eastAsia="en-CA"/>
        </w:rPr>
      </w:pPr>
      <w:r>
        <w:fldChar w:fldCharType="begin"/>
      </w:r>
      <w:r>
        <w:instrText>HYPERLINK "https://www.cbsa-asfc.gc.ca/trade-commerce/tariff-tarif/menu-eng.html"</w:instrText>
      </w:r>
      <w:r>
        <w:fldChar w:fldCharType="separate"/>
      </w:r>
      <w:r w:rsidRPr="004E4C7A">
        <w:rPr>
          <w:rStyle w:val="Hyperlink"/>
          <w:lang w:eastAsia="en-CA"/>
        </w:rPr>
        <w:t>Customs Tariff</w:t>
      </w:r>
      <w:r>
        <w:fldChar w:fldCharType="end"/>
      </w:r>
    </w:p>
    <w:p w14:paraId="6D216FE8" w14:textId="5EFE29EB" w:rsidR="00EC1CF6" w:rsidRPr="00EC1CF6" w:rsidRDefault="00D32438" w:rsidP="00EC1CF6">
      <w:pPr>
        <w:pStyle w:val="Heading3"/>
        <w:rPr>
          <w:lang w:eastAsia="en-CA"/>
        </w:rPr>
      </w:pPr>
      <w:bookmarkStart w:id="13" w:name="_Related_D_memoranda_1"/>
      <w:bookmarkEnd w:id="13"/>
      <w:r>
        <w:rPr>
          <w:lang w:eastAsia="en-CA"/>
        </w:rPr>
        <w:t xml:space="preserve">Related </w:t>
      </w:r>
      <w:r w:rsidR="00802C00">
        <w:rPr>
          <w:lang w:eastAsia="en-CA"/>
        </w:rPr>
        <w:t>D memoranda</w:t>
      </w:r>
      <w:bookmarkEnd w:id="12"/>
    </w:p>
    <w:p w14:paraId="74C01AC4" w14:textId="2B86E9D1" w:rsidR="00EC1CF6" w:rsidRPr="00EC1CF6" w:rsidRDefault="00EC1CF6" w:rsidP="00E56FC0">
      <w:pPr>
        <w:pStyle w:val="ListParagraph"/>
        <w:numPr>
          <w:ilvl w:val="0"/>
          <w:numId w:val="35"/>
        </w:numPr>
      </w:pPr>
      <w:hyperlink r:id="rId15" w:history="1">
        <w:r w:rsidRPr="00EC1CF6">
          <w:rPr>
            <w:rStyle w:val="Hyperlink"/>
            <w:shd w:val="clear" w:color="auto" w:fill="FFFFFF"/>
          </w:rPr>
          <w:t>D11-11-3: Advance Rulings for Tariff Classification</w:t>
        </w:r>
      </w:hyperlink>
      <w:r w:rsidRPr="00EC1CF6">
        <w:rPr>
          <w:color w:val="0535D2"/>
          <w:u w:val="single"/>
          <w:shd w:val="clear" w:color="auto" w:fill="FFFFFF"/>
        </w:rPr>
        <w:t xml:space="preserve"> </w:t>
      </w:r>
    </w:p>
    <w:p w14:paraId="3631E98E" w14:textId="0A5A3418" w:rsidR="00FF4E4A" w:rsidRDefault="00FF4E4A" w:rsidP="006A3C92">
      <w:pPr>
        <w:pStyle w:val="Heading3"/>
        <w:rPr>
          <w:lang w:eastAsia="en-CA"/>
        </w:rPr>
      </w:pPr>
      <w:bookmarkStart w:id="14" w:name="_Superseded_D_memoranda"/>
      <w:bookmarkEnd w:id="14"/>
      <w:r>
        <w:rPr>
          <w:lang w:eastAsia="en-CA"/>
        </w:rPr>
        <w:t xml:space="preserve">Superseded </w:t>
      </w:r>
      <w:r w:rsidR="00F34574">
        <w:rPr>
          <w:lang w:eastAsia="en-CA"/>
        </w:rPr>
        <w:t xml:space="preserve">D </w:t>
      </w:r>
      <w:r>
        <w:rPr>
          <w:lang w:eastAsia="en-CA"/>
        </w:rPr>
        <w:t>memoranda</w:t>
      </w:r>
    </w:p>
    <w:p w14:paraId="614DB686" w14:textId="3CAA5E63" w:rsidR="00303690" w:rsidRPr="00303690" w:rsidRDefault="00303690" w:rsidP="00013523">
      <w:pPr>
        <w:pStyle w:val="ListParagraph"/>
        <w:numPr>
          <w:ilvl w:val="0"/>
          <w:numId w:val="37"/>
        </w:numPr>
        <w:rPr>
          <w:lang w:eastAsia="en-CA"/>
        </w:rPr>
      </w:pPr>
      <w:r w:rsidRPr="00013523">
        <w:rPr>
          <w:color w:val="333333"/>
          <w:shd w:val="clear" w:color="auto" w:fill="FFFFFF"/>
        </w:rPr>
        <w:t>D10-</w:t>
      </w:r>
      <w:r w:rsidR="00D537CE">
        <w:rPr>
          <w:color w:val="333333"/>
          <w:shd w:val="clear" w:color="auto" w:fill="FFFFFF"/>
        </w:rPr>
        <w:t>14</w:t>
      </w:r>
      <w:r w:rsidRPr="00013523">
        <w:rPr>
          <w:color w:val="333333"/>
          <w:shd w:val="clear" w:color="auto" w:fill="FFFFFF"/>
        </w:rPr>
        <w:t>-</w:t>
      </w:r>
      <w:r w:rsidR="00D537CE">
        <w:rPr>
          <w:color w:val="333333"/>
          <w:shd w:val="clear" w:color="auto" w:fill="FFFFFF"/>
        </w:rPr>
        <w:t>24</w:t>
      </w:r>
      <w:r w:rsidRPr="00013523">
        <w:rPr>
          <w:color w:val="333333"/>
          <w:shd w:val="clear" w:color="auto" w:fill="FFFFFF"/>
        </w:rPr>
        <w:t xml:space="preserve"> dated Ma</w:t>
      </w:r>
      <w:r w:rsidR="00D537CE">
        <w:rPr>
          <w:color w:val="333333"/>
          <w:shd w:val="clear" w:color="auto" w:fill="FFFFFF"/>
        </w:rPr>
        <w:t>y</w:t>
      </w:r>
      <w:r w:rsidRPr="00013523">
        <w:rPr>
          <w:color w:val="333333"/>
          <w:shd w:val="clear" w:color="auto" w:fill="FFFFFF"/>
        </w:rPr>
        <w:t xml:space="preserve"> 9, 20</w:t>
      </w:r>
      <w:r w:rsidR="00D537CE">
        <w:rPr>
          <w:color w:val="333333"/>
          <w:shd w:val="clear" w:color="auto" w:fill="FFFFFF"/>
        </w:rPr>
        <w:t>14</w:t>
      </w:r>
    </w:p>
    <w:p w14:paraId="33D9C839" w14:textId="79551544" w:rsidR="00FF4E4A" w:rsidRDefault="00FF4E4A" w:rsidP="006A3C92">
      <w:pPr>
        <w:pStyle w:val="Heading3"/>
      </w:pPr>
      <w:bookmarkStart w:id="15" w:name="_Issuing_office"/>
      <w:bookmarkEnd w:id="15"/>
      <w:r w:rsidRPr="00B3754B">
        <w:t>Issuing office</w:t>
      </w:r>
    </w:p>
    <w:p w14:paraId="5D5A1380" w14:textId="77777777" w:rsidR="00EC1CF6" w:rsidRDefault="00EC1CF6" w:rsidP="00EC1CF6">
      <w:bookmarkStart w:id="16" w:name="_Contact_information"/>
      <w:bookmarkEnd w:id="16"/>
      <w:r>
        <w:t>Tariff Classification, Origin and Valuation Division</w:t>
      </w:r>
    </w:p>
    <w:p w14:paraId="63AAF495" w14:textId="77777777" w:rsidR="00EC1CF6" w:rsidRPr="009D656D" w:rsidRDefault="00EC1CF6" w:rsidP="00EC1CF6">
      <w:r>
        <w:t xml:space="preserve">Trade </w:t>
      </w:r>
      <w:r w:rsidRPr="009D656D">
        <w:rPr>
          <w:shd w:val="clear" w:color="auto" w:fill="FFFFFF"/>
        </w:rPr>
        <w:t>Program</w:t>
      </w:r>
      <w:r>
        <w:rPr>
          <w:shd w:val="clear" w:color="auto" w:fill="FFFFFF"/>
        </w:rPr>
        <w:t>s</w:t>
      </w:r>
      <w:r w:rsidRPr="009D656D">
        <w:rPr>
          <w:shd w:val="clear" w:color="auto" w:fill="FFFFFF"/>
        </w:rPr>
        <w:t xml:space="preserve"> </w:t>
      </w:r>
      <w:r>
        <w:rPr>
          <w:shd w:val="clear" w:color="auto" w:fill="FFFFFF"/>
        </w:rPr>
        <w:t>Directorate</w:t>
      </w:r>
      <w:r w:rsidRPr="009D656D">
        <w:br/>
      </w:r>
      <w:r>
        <w:rPr>
          <w:shd w:val="clear" w:color="auto" w:fill="FFFFFF"/>
        </w:rPr>
        <w:t>Commercial and Trade Branch</w:t>
      </w:r>
    </w:p>
    <w:p w14:paraId="7371C898" w14:textId="15EC4696" w:rsidR="00FF4E4A" w:rsidRDefault="00FF4E4A" w:rsidP="00212804">
      <w:pPr>
        <w:pStyle w:val="Heading2"/>
      </w:pPr>
      <w:bookmarkStart w:id="17" w:name="_Contact_us"/>
      <w:bookmarkEnd w:id="17"/>
      <w:r>
        <w:t>Contact us</w:t>
      </w:r>
      <w:r w:rsidR="0077488C">
        <w:t xml:space="preserve"> </w:t>
      </w:r>
    </w:p>
    <w:p w14:paraId="205CF9BF" w14:textId="77777777" w:rsidR="00FF4E4A" w:rsidRPr="009D656D" w:rsidRDefault="00FF4E4A" w:rsidP="00212804">
      <w:hyperlink r:id="rId16" w:history="1">
        <w:r w:rsidRPr="009D656D">
          <w:rPr>
            <w:rStyle w:val="Hyperlink"/>
            <w:rFonts w:eastAsiaTheme="minorHAnsi"/>
          </w:rPr>
          <w:t>Contact border information services</w:t>
        </w:r>
      </w:hyperlink>
    </w:p>
    <w:p w14:paraId="62867625" w14:textId="7029FE16" w:rsidR="00C95492" w:rsidRDefault="00FF4E4A" w:rsidP="00303690">
      <w:pPr>
        <w:pStyle w:val="Heading2"/>
      </w:pPr>
      <w:bookmarkStart w:id="18" w:name="_Related_links"/>
      <w:bookmarkEnd w:id="18"/>
      <w:r>
        <w:t>Related links</w:t>
      </w:r>
    </w:p>
    <w:p w14:paraId="779142E8" w14:textId="643394AC" w:rsidR="00D537CE" w:rsidRPr="00D537CE" w:rsidRDefault="00D537CE" w:rsidP="00D537CE">
      <w:pPr>
        <w:pStyle w:val="ListParagraph"/>
        <w:numPr>
          <w:ilvl w:val="0"/>
          <w:numId w:val="37"/>
        </w:numPr>
        <w:rPr>
          <w:lang w:eastAsia="en-CA"/>
        </w:rPr>
      </w:pPr>
      <w:hyperlink r:id="rId17" w:history="1">
        <w:r w:rsidRPr="00D537CE">
          <w:rPr>
            <w:rStyle w:val="Hyperlink"/>
          </w:rPr>
          <w:t xml:space="preserve">Memorandum D11-11-3: </w:t>
        </w:r>
        <w:r w:rsidRPr="00D537CE">
          <w:rPr>
            <w:rStyle w:val="Hyperlink"/>
            <w:i/>
            <w:iCs/>
          </w:rPr>
          <w:t>Advance Rulings for Tariff Classification</w:t>
        </w:r>
      </w:hyperlink>
    </w:p>
    <w:p w14:paraId="0FE176D7" w14:textId="15BAE992" w:rsidR="00FF4E4A" w:rsidRPr="00BE1EA5" w:rsidRDefault="00FF4E4A" w:rsidP="00212804">
      <w:pPr>
        <w:pStyle w:val="Heading2"/>
      </w:pPr>
      <w:r w:rsidRPr="00BE1EA5">
        <w:t>Metadata table</w:t>
      </w:r>
    </w:p>
    <w:p w14:paraId="196AF6EB" w14:textId="77777777" w:rsidR="00FF4E4A" w:rsidRPr="00BE1EA5" w:rsidRDefault="00FF4E4A" w:rsidP="00212804">
      <w:pPr>
        <w:rPr>
          <w:lang w:eastAsia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80"/>
        <w:gridCol w:w="3880"/>
      </w:tblGrid>
      <w:tr w:rsidR="000E54DA" w:rsidRPr="00731650" w14:paraId="0D5D9F98" w14:textId="77777777" w:rsidTr="000E54DA">
        <w:trPr>
          <w:trHeight w:val="480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1256A5" w14:textId="35183BE0" w:rsidR="000E54DA" w:rsidRPr="00731650" w:rsidRDefault="000E54DA" w:rsidP="00FE5A6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31650">
              <w:rPr>
                <w:b/>
                <w:sz w:val="18"/>
                <w:szCs w:val="18"/>
                <w:lang w:eastAsia="en-CA"/>
              </w:rPr>
              <w:t>Description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F213" w14:textId="616C801C" w:rsidR="000E54DA" w:rsidRPr="00731650" w:rsidRDefault="000E54DA" w:rsidP="00FE5A6D">
            <w:pPr>
              <w:spacing w:before="120" w:after="120"/>
              <w:rPr>
                <w:bCs/>
                <w:sz w:val="20"/>
                <w:szCs w:val="20"/>
              </w:rPr>
            </w:pPr>
            <w:r w:rsidRPr="00366B48">
              <w:rPr>
                <w:bCs/>
                <w:sz w:val="20"/>
              </w:rPr>
              <w:t xml:space="preserve">Policy that </w:t>
            </w:r>
            <w:r w:rsidR="0062346F">
              <w:rPr>
                <w:bCs/>
                <w:sz w:val="20"/>
              </w:rPr>
              <w:t>p</w:t>
            </w:r>
            <w:r w:rsidR="0062346F" w:rsidRPr="0062346F">
              <w:rPr>
                <w:bCs/>
                <w:sz w:val="20"/>
              </w:rPr>
              <w:t xml:space="preserve">rovides an outline of the CBSA’s administrative tariff classification </w:t>
            </w:r>
            <w:r w:rsidR="0062346F" w:rsidRPr="0062346F">
              <w:rPr>
                <w:bCs/>
                <w:sz w:val="20"/>
              </w:rPr>
              <w:lastRenderedPageBreak/>
              <w:t>policy for non-commercial snowmobile, utility or boat trailers</w:t>
            </w:r>
          </w:p>
        </w:tc>
      </w:tr>
      <w:tr w:rsidR="000E54DA" w:rsidRPr="00731650" w14:paraId="02794718" w14:textId="77777777" w:rsidTr="000E54DA">
        <w:trPr>
          <w:trHeight w:val="436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C031C8" w14:textId="77777777" w:rsidR="000E54DA" w:rsidRPr="008A1CE6" w:rsidRDefault="000E54DA" w:rsidP="00FE5A6D">
            <w:pPr>
              <w:spacing w:before="120"/>
              <w:rPr>
                <w:b/>
                <w:sz w:val="18"/>
                <w:szCs w:val="18"/>
                <w:lang w:eastAsia="en-CA"/>
              </w:rPr>
            </w:pPr>
            <w:r w:rsidRPr="008A1CE6">
              <w:rPr>
                <w:b/>
                <w:sz w:val="18"/>
                <w:szCs w:val="18"/>
                <w:lang w:eastAsia="en-CA"/>
              </w:rPr>
              <w:lastRenderedPageBreak/>
              <w:t>Subject</w:t>
            </w:r>
          </w:p>
          <w:p w14:paraId="5163A304" w14:textId="18CC2F88" w:rsidR="000E54DA" w:rsidRPr="00731650" w:rsidRDefault="000E54DA" w:rsidP="00FE5A6D">
            <w:pPr>
              <w:spacing w:before="120" w:after="120"/>
              <w:rPr>
                <w:b/>
                <w:sz w:val="18"/>
                <w:szCs w:val="18"/>
                <w:lang w:eastAsia="en-CA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FFC" w14:textId="39BFE8FF" w:rsidR="000E54DA" w:rsidRPr="00731650" w:rsidRDefault="000E54DA" w:rsidP="00FE5A6D">
            <w:pPr>
              <w:spacing w:before="120" w:after="120"/>
              <w:rPr>
                <w:bCs/>
                <w:sz w:val="20"/>
                <w:szCs w:val="20"/>
              </w:rPr>
            </w:pPr>
            <w:r w:rsidRPr="00366B48">
              <w:rPr>
                <w:bCs/>
                <w:sz w:val="20"/>
              </w:rPr>
              <w:t xml:space="preserve">Policy; Trade; Customs and excise; </w:t>
            </w:r>
            <w:r w:rsidR="00F20D44">
              <w:rPr>
                <w:bCs/>
                <w:sz w:val="20"/>
              </w:rPr>
              <w:t>Tariff Classification, Boat trailer, Snowmobile trailer, Utility trailer, Non-commercial</w:t>
            </w:r>
          </w:p>
        </w:tc>
      </w:tr>
      <w:tr w:rsidR="000E54DA" w:rsidRPr="00731650" w14:paraId="59D15DC0" w14:textId="77777777" w:rsidTr="000E54DA">
        <w:trPr>
          <w:trHeight w:val="99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A9109B" w14:textId="77777777" w:rsidR="000E54DA" w:rsidRPr="00731650" w:rsidRDefault="000E54DA" w:rsidP="00FE5A6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31650">
              <w:rPr>
                <w:b/>
                <w:sz w:val="18"/>
                <w:szCs w:val="18"/>
                <w:lang w:eastAsia="en-CA"/>
              </w:rPr>
              <w:t>Keywords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B638" w14:textId="65497200" w:rsidR="000E54DA" w:rsidRPr="00731650" w:rsidRDefault="000E54DA" w:rsidP="00FE5A6D">
            <w:pPr>
              <w:spacing w:before="120" w:after="120"/>
              <w:rPr>
                <w:bCs/>
                <w:sz w:val="20"/>
                <w:szCs w:val="20"/>
              </w:rPr>
            </w:pPr>
            <w:r w:rsidRPr="00366B48">
              <w:rPr>
                <w:bCs/>
                <w:sz w:val="20"/>
              </w:rPr>
              <w:t>Departmental memoranda, memorandum, legislation</w:t>
            </w:r>
            <w:r w:rsidR="00F20D44">
              <w:rPr>
                <w:bCs/>
                <w:sz w:val="20"/>
              </w:rPr>
              <w:t xml:space="preserve">, </w:t>
            </w:r>
            <w:r w:rsidR="00607291">
              <w:rPr>
                <w:bCs/>
                <w:sz w:val="20"/>
              </w:rPr>
              <w:t>Tariff Classification, Boat trailer, Snowmobile trailer, Utility trailer, Non-commercial</w:t>
            </w:r>
          </w:p>
        </w:tc>
      </w:tr>
      <w:tr w:rsidR="000E54DA" w:rsidRPr="00731650" w14:paraId="365112A3" w14:textId="77777777" w:rsidTr="000E54DA">
        <w:trPr>
          <w:trHeight w:val="99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66C8F" w14:textId="77777777" w:rsidR="000E54DA" w:rsidRPr="00731650" w:rsidRDefault="000E54DA" w:rsidP="00FE5A6D">
            <w:pPr>
              <w:spacing w:before="120" w:after="120"/>
              <w:rPr>
                <w:b/>
                <w:sz w:val="18"/>
                <w:szCs w:val="18"/>
                <w:lang w:eastAsia="en-CA"/>
              </w:rPr>
            </w:pPr>
            <w:r>
              <w:rPr>
                <w:b/>
                <w:sz w:val="18"/>
                <w:szCs w:val="18"/>
                <w:lang w:eastAsia="en-CA"/>
              </w:rPr>
              <w:t>Content owner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93AD" w14:textId="2570897B" w:rsidR="000E54DA" w:rsidRPr="00731650" w:rsidRDefault="00E64807" w:rsidP="00FE5A6D">
            <w:pPr>
              <w:spacing w:before="120" w:after="120"/>
              <w:rPr>
                <w:bCs/>
                <w:sz w:val="20"/>
                <w:szCs w:val="20"/>
              </w:rPr>
            </w:pPr>
            <w:r w:rsidRPr="00E64807">
              <w:rPr>
                <w:bCs/>
                <w:sz w:val="20"/>
                <w:szCs w:val="20"/>
              </w:rPr>
              <w:t>Canada Border Services Agency &gt; Commercial and Trade &gt; Trade Programs &gt; Tariff Classification, Valuation and Origin &gt; Tariff Classification Unit</w:t>
            </w:r>
          </w:p>
        </w:tc>
      </w:tr>
    </w:tbl>
    <w:p w14:paraId="378F54D6" w14:textId="77777777" w:rsidR="00EB6258" w:rsidRPr="00321765" w:rsidRDefault="00EB6258" w:rsidP="00212804">
      <w:pPr>
        <w:rPr>
          <w:lang w:val="en-CA"/>
        </w:rPr>
      </w:pPr>
    </w:p>
    <w:sectPr w:rsidR="00EB6258" w:rsidRPr="00321765" w:rsidSect="0032176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858" w:right="1440" w:bottom="1858" w:left="1530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E94B" w14:textId="77777777" w:rsidR="0078049E" w:rsidRDefault="0078049E" w:rsidP="00212804">
      <w:r>
        <w:separator/>
      </w:r>
    </w:p>
  </w:endnote>
  <w:endnote w:type="continuationSeparator" w:id="0">
    <w:p w14:paraId="7E4652CA" w14:textId="77777777" w:rsidR="0078049E" w:rsidRDefault="0078049E" w:rsidP="0021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5312" w14:textId="77777777" w:rsidR="00605AF2" w:rsidRDefault="00605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7295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B048D" w14:textId="6C6D5BF1" w:rsidR="00327547" w:rsidRDefault="00327547" w:rsidP="0021280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A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3DA683F" w14:textId="77777777" w:rsidR="00075137" w:rsidRPr="006E0AD7" w:rsidRDefault="00075137" w:rsidP="002128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BE55" w14:textId="77777777" w:rsidR="007674AA" w:rsidRDefault="00E563C7" w:rsidP="00212804">
    <w:pPr>
      <w:pStyle w:val="Footer"/>
    </w:pPr>
    <w:r>
      <w:rPr>
        <w:noProof/>
        <w:lang w:val="fr-CA" w:eastAsia="fr-CA"/>
      </w:rPr>
      <w:drawing>
        <wp:inline distT="0" distB="0" distL="0" distR="0" wp14:anchorId="6AE664D6" wp14:editId="1479FCB0">
          <wp:extent cx="1078992" cy="274320"/>
          <wp:effectExtent l="0" t="0" r="6985" b="0"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9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5281" w14:textId="77777777" w:rsidR="0078049E" w:rsidRDefault="0078049E" w:rsidP="00212804">
      <w:r>
        <w:separator/>
      </w:r>
    </w:p>
  </w:footnote>
  <w:footnote w:type="continuationSeparator" w:id="0">
    <w:p w14:paraId="50E7404A" w14:textId="77777777" w:rsidR="0078049E" w:rsidRDefault="0078049E" w:rsidP="0021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3169" w14:textId="05456A79" w:rsidR="00075137" w:rsidRDefault="00000000" w:rsidP="00212804">
    <w:pPr>
      <w:pStyle w:val="Header"/>
      <w:rPr>
        <w:rStyle w:val="PageNumber"/>
      </w:rPr>
    </w:pPr>
    <w:ins w:id="19" w:author="Whaley, Kevin" w:date="2026-05-25T13:49:00Z" w16du:dateUtc="2026-05-25T17:49:00Z">
      <w:r>
        <w:rPr>
          <w:noProof/>
        </w:rPr>
        <w:pict w14:anchorId="5B52745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4748610" o:spid="_x0000_s1026" type="#_x0000_t136" style="position:absolute;margin-left:0;margin-top:0;width:349.5pt;height:117pt;rotation:315;z-index:-251655168;mso-position-horizontal:center;mso-position-horizontal-relative:margin;mso-position-vertical:center;mso-position-vertical-relative:margin" o:allowincell="f" fillcolor="red" stroked="f">
            <v:fill opacity=".5"/>
            <v:textpath style="font-family:&quot;Arial&quot;;font-size:105pt" string="DRAFT"/>
            <w10:wrap anchorx="margin" anchory="margin"/>
          </v:shape>
        </w:pict>
      </w:r>
    </w:ins>
    <w:r w:rsidR="00075137">
      <w:rPr>
        <w:rStyle w:val="PageNumber"/>
      </w:rPr>
      <w:fldChar w:fldCharType="begin"/>
    </w:r>
    <w:r w:rsidR="00075137">
      <w:rPr>
        <w:rStyle w:val="PageNumber"/>
      </w:rPr>
      <w:instrText xml:space="preserve">PAGE  </w:instrText>
    </w:r>
    <w:r w:rsidR="00075137">
      <w:rPr>
        <w:rStyle w:val="PageNumber"/>
      </w:rPr>
      <w:fldChar w:fldCharType="end"/>
    </w:r>
  </w:p>
  <w:p w14:paraId="0AE064A3" w14:textId="77777777" w:rsidR="00075137" w:rsidRDefault="00075137" w:rsidP="00212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6A54" w14:textId="1E4595A4" w:rsidR="00075137" w:rsidRDefault="00000000" w:rsidP="00212804">
    <w:pPr>
      <w:pStyle w:val="Header"/>
    </w:pPr>
    <w:ins w:id="20" w:author="Whaley, Kevin" w:date="2026-05-25T13:49:00Z" w16du:dateUtc="2026-05-25T17:49:00Z">
      <w:r>
        <w:rPr>
          <w:noProof/>
        </w:rPr>
        <w:pict w14:anchorId="4E473EE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4748611" o:spid="_x0000_s1027" type="#_x0000_t136" style="position:absolute;margin-left:0;margin-top:0;width:349.5pt;height:117pt;rotation:315;z-index:-251653120;mso-position-horizontal:center;mso-position-horizontal-relative:margin;mso-position-vertical:center;mso-position-vertical-relative:margin" o:allowincell="f" fillcolor="red" stroked="f">
            <v:fill opacity=".5"/>
            <v:textpath style="font-family:&quot;Arial&quot;;font-size:105pt" string="DRAFT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EC63" w14:textId="438C5CAB" w:rsidR="00075137" w:rsidRDefault="00000000" w:rsidP="00212804">
    <w:pPr>
      <w:pStyle w:val="Header"/>
    </w:pPr>
    <w:ins w:id="21" w:author="Whaley, Kevin" w:date="2026-05-25T13:49:00Z" w16du:dateUtc="2026-05-25T17:49:00Z">
      <w:r>
        <w:rPr>
          <w:noProof/>
        </w:rPr>
        <w:pict w14:anchorId="4BDB9FC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4748609" o:spid="_x0000_s1025" type="#_x0000_t136" style="position:absolute;margin-left:0;margin-top:0;width:349.5pt;height:117pt;rotation:315;z-index:-251657216;mso-position-horizontal:center;mso-position-horizontal-relative:margin;mso-position-vertical:center;mso-position-vertical-relative:margin" o:allowincell="f" fillcolor="red" stroked="f">
            <v:fill opacity=".5"/>
            <v:textpath style="font-family:&quot;Arial&quot;;font-size:105pt" string="DRAFT"/>
            <w10:wrap anchorx="margin" anchory="margin"/>
          </v:shape>
        </w:pict>
      </w:r>
    </w:ins>
    <w:r w:rsidR="00E563C7">
      <w:rPr>
        <w:noProof/>
        <w:lang w:val="fr-CA" w:eastAsia="fr-CA"/>
      </w:rPr>
      <w:drawing>
        <wp:inline distT="0" distB="0" distL="0" distR="0" wp14:anchorId="3BAA6DE3" wp14:editId="0FF065B1">
          <wp:extent cx="2459736" cy="210312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736" cy="21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56477" w14:textId="77777777" w:rsidR="00075137" w:rsidRPr="008E1F06" w:rsidRDefault="00075137" w:rsidP="002128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EDA"/>
    <w:multiLevelType w:val="hybridMultilevel"/>
    <w:tmpl w:val="79065044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4C6B45"/>
    <w:multiLevelType w:val="multilevel"/>
    <w:tmpl w:val="F92E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BF0EC9"/>
    <w:multiLevelType w:val="hybridMultilevel"/>
    <w:tmpl w:val="F0E4E6B8"/>
    <w:lvl w:ilvl="0" w:tplc="F0466EE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62093"/>
    <w:multiLevelType w:val="hybridMultilevel"/>
    <w:tmpl w:val="B7ACFAA6"/>
    <w:lvl w:ilvl="0" w:tplc="D964562C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A2852"/>
    <w:multiLevelType w:val="hybridMultilevel"/>
    <w:tmpl w:val="FB8008B4"/>
    <w:lvl w:ilvl="0" w:tplc="D964562C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232BFE"/>
    <w:multiLevelType w:val="multilevel"/>
    <w:tmpl w:val="D5B8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4D369C"/>
    <w:multiLevelType w:val="hybridMultilevel"/>
    <w:tmpl w:val="8A9E6BE2"/>
    <w:lvl w:ilvl="0" w:tplc="F0466EE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A5660"/>
    <w:multiLevelType w:val="hybridMultilevel"/>
    <w:tmpl w:val="D4623C8C"/>
    <w:lvl w:ilvl="0" w:tplc="25D47A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0E7B86"/>
    <w:multiLevelType w:val="hybridMultilevel"/>
    <w:tmpl w:val="0C687196"/>
    <w:lvl w:ilvl="0" w:tplc="E0CCA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53636"/>
    <w:multiLevelType w:val="hybridMultilevel"/>
    <w:tmpl w:val="04B60AB8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0C8577CB"/>
    <w:multiLevelType w:val="multilevel"/>
    <w:tmpl w:val="8A9E6BE2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C0D13"/>
    <w:multiLevelType w:val="hybridMultilevel"/>
    <w:tmpl w:val="7E1ECF84"/>
    <w:lvl w:ilvl="0" w:tplc="F0466EE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C97CAD"/>
    <w:multiLevelType w:val="hybridMultilevel"/>
    <w:tmpl w:val="AF5E4FAE"/>
    <w:lvl w:ilvl="0" w:tplc="67127F9E">
      <w:start w:val="1"/>
      <w:numFmt w:val="bullet"/>
      <w:lvlText w:val="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83673"/>
    <w:multiLevelType w:val="hybridMultilevel"/>
    <w:tmpl w:val="34AACB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F51E8"/>
    <w:multiLevelType w:val="hybridMultilevel"/>
    <w:tmpl w:val="DB1ECA10"/>
    <w:lvl w:ilvl="0" w:tplc="D964562C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15" w15:restartNumberingAfterBreak="0">
    <w:nsid w:val="10AC5120"/>
    <w:multiLevelType w:val="hybridMultilevel"/>
    <w:tmpl w:val="06BCD110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115E76E0"/>
    <w:multiLevelType w:val="hybridMultilevel"/>
    <w:tmpl w:val="8D928CA6"/>
    <w:lvl w:ilvl="0" w:tplc="37EEF5A6">
      <w:start w:val="1"/>
      <w:numFmt w:val="decimal"/>
      <w:lvlText w:val="%1."/>
      <w:lvlJc w:val="left"/>
      <w:pPr>
        <w:ind w:left="591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16433B"/>
    <w:multiLevelType w:val="hybridMultilevel"/>
    <w:tmpl w:val="E174B3EC"/>
    <w:lvl w:ilvl="0" w:tplc="67127F9E">
      <w:start w:val="1"/>
      <w:numFmt w:val="bullet"/>
      <w:lvlText w:val="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72036E"/>
    <w:multiLevelType w:val="hybridMultilevel"/>
    <w:tmpl w:val="A18E6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984BE7"/>
    <w:multiLevelType w:val="hybridMultilevel"/>
    <w:tmpl w:val="58AC12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D431BE"/>
    <w:multiLevelType w:val="hybridMultilevel"/>
    <w:tmpl w:val="02FA75DE"/>
    <w:lvl w:ilvl="0" w:tplc="ECD65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8A77BBC"/>
    <w:multiLevelType w:val="hybridMultilevel"/>
    <w:tmpl w:val="7E5851FA"/>
    <w:lvl w:ilvl="0" w:tplc="67127F9E">
      <w:start w:val="1"/>
      <w:numFmt w:val="bullet"/>
      <w:lvlText w:val="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210B0"/>
    <w:multiLevelType w:val="hybridMultilevel"/>
    <w:tmpl w:val="D6EE2008"/>
    <w:lvl w:ilvl="0" w:tplc="F0466EE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50549B"/>
    <w:multiLevelType w:val="hybridMultilevel"/>
    <w:tmpl w:val="1A02384C"/>
    <w:lvl w:ilvl="0" w:tplc="67127F9E">
      <w:start w:val="1"/>
      <w:numFmt w:val="bullet"/>
      <w:lvlText w:val="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A82D15"/>
    <w:multiLevelType w:val="hybridMultilevel"/>
    <w:tmpl w:val="658AD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7B0963"/>
    <w:multiLevelType w:val="hybridMultilevel"/>
    <w:tmpl w:val="7946E87A"/>
    <w:lvl w:ilvl="0" w:tplc="4BB24F44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50486B98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en-US"/>
      </w:rPr>
    </w:lvl>
    <w:lvl w:ilvl="2" w:tplc="1B108502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en-US"/>
      </w:rPr>
    </w:lvl>
    <w:lvl w:ilvl="3" w:tplc="1B5C02A4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en-US"/>
      </w:rPr>
    </w:lvl>
    <w:lvl w:ilvl="4" w:tplc="9EB4ECF4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en-US"/>
      </w:rPr>
    </w:lvl>
    <w:lvl w:ilvl="5" w:tplc="E6A8824E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en-US"/>
      </w:rPr>
    </w:lvl>
    <w:lvl w:ilvl="6" w:tplc="744E6CBE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en-US"/>
      </w:rPr>
    </w:lvl>
    <w:lvl w:ilvl="7" w:tplc="520C2A52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E7682CBA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3A74D97"/>
    <w:multiLevelType w:val="hybridMultilevel"/>
    <w:tmpl w:val="B8AC2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404951"/>
    <w:multiLevelType w:val="hybridMultilevel"/>
    <w:tmpl w:val="38465540"/>
    <w:lvl w:ilvl="0" w:tplc="D964562C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F10D5"/>
    <w:multiLevelType w:val="hybridMultilevel"/>
    <w:tmpl w:val="F92EDE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E0C0564"/>
    <w:multiLevelType w:val="hybridMultilevel"/>
    <w:tmpl w:val="D4BA70FE"/>
    <w:lvl w:ilvl="0" w:tplc="F0466EE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811CF2"/>
    <w:multiLevelType w:val="hybridMultilevel"/>
    <w:tmpl w:val="3FC8265C"/>
    <w:lvl w:ilvl="0" w:tplc="E0CCA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647F4"/>
    <w:multiLevelType w:val="hybridMultilevel"/>
    <w:tmpl w:val="1C309DEE"/>
    <w:lvl w:ilvl="0" w:tplc="F0466EE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A2406"/>
    <w:multiLevelType w:val="hybridMultilevel"/>
    <w:tmpl w:val="5734FE6C"/>
    <w:lvl w:ilvl="0" w:tplc="4BB24F44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97E3E"/>
    <w:multiLevelType w:val="multilevel"/>
    <w:tmpl w:val="451A6AC4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95A94"/>
    <w:multiLevelType w:val="hybridMultilevel"/>
    <w:tmpl w:val="590C9C9A"/>
    <w:lvl w:ilvl="0" w:tplc="E0CCA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5627AE"/>
    <w:multiLevelType w:val="hybridMultilevel"/>
    <w:tmpl w:val="06A668C8"/>
    <w:lvl w:ilvl="0" w:tplc="0FBA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E0A02"/>
    <w:multiLevelType w:val="hybridMultilevel"/>
    <w:tmpl w:val="60169C5A"/>
    <w:lvl w:ilvl="0" w:tplc="4BB24F44">
      <w:start w:val="1"/>
      <w:numFmt w:val="decimal"/>
      <w:lvlText w:val="%1."/>
      <w:lvlJc w:val="left"/>
      <w:pPr>
        <w:ind w:left="59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22107"/>
    <w:multiLevelType w:val="hybridMultilevel"/>
    <w:tmpl w:val="B088DB28"/>
    <w:lvl w:ilvl="0" w:tplc="0CFC6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6E25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C0DF0"/>
    <w:multiLevelType w:val="hybridMultilevel"/>
    <w:tmpl w:val="4B207546"/>
    <w:lvl w:ilvl="0" w:tplc="4118B1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62625"/>
    <w:multiLevelType w:val="multilevel"/>
    <w:tmpl w:val="0726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34BA"/>
    <w:multiLevelType w:val="hybridMultilevel"/>
    <w:tmpl w:val="637CE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44B6F"/>
    <w:multiLevelType w:val="hybridMultilevel"/>
    <w:tmpl w:val="32C4DDB6"/>
    <w:lvl w:ilvl="0" w:tplc="E0CCA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C634B"/>
    <w:multiLevelType w:val="hybridMultilevel"/>
    <w:tmpl w:val="0270F978"/>
    <w:lvl w:ilvl="0" w:tplc="28662D8E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17D36"/>
    <w:multiLevelType w:val="multilevel"/>
    <w:tmpl w:val="B688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DD306E"/>
    <w:multiLevelType w:val="multilevel"/>
    <w:tmpl w:val="8A9E6BE2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0794385">
    <w:abstractNumId w:val="22"/>
  </w:num>
  <w:num w:numId="2" w16cid:durableId="1376805915">
    <w:abstractNumId w:val="21"/>
  </w:num>
  <w:num w:numId="3" w16cid:durableId="1657605966">
    <w:abstractNumId w:val="29"/>
  </w:num>
  <w:num w:numId="4" w16cid:durableId="183716749">
    <w:abstractNumId w:val="23"/>
  </w:num>
  <w:num w:numId="5" w16cid:durableId="346490350">
    <w:abstractNumId w:val="2"/>
  </w:num>
  <w:num w:numId="6" w16cid:durableId="1571884088">
    <w:abstractNumId w:val="31"/>
  </w:num>
  <w:num w:numId="7" w16cid:durableId="1436319212">
    <w:abstractNumId w:val="17"/>
  </w:num>
  <w:num w:numId="8" w16cid:durableId="1513640441">
    <w:abstractNumId w:val="6"/>
  </w:num>
  <w:num w:numId="9" w16cid:durableId="1079912874">
    <w:abstractNumId w:val="12"/>
  </w:num>
  <w:num w:numId="10" w16cid:durableId="697855139">
    <w:abstractNumId w:val="11"/>
  </w:num>
  <w:num w:numId="11" w16cid:durableId="351689807">
    <w:abstractNumId w:val="28"/>
  </w:num>
  <w:num w:numId="12" w16cid:durableId="395444837">
    <w:abstractNumId w:val="1"/>
  </w:num>
  <w:num w:numId="13" w16cid:durableId="787355125">
    <w:abstractNumId w:val="20"/>
  </w:num>
  <w:num w:numId="14" w16cid:durableId="1620643488">
    <w:abstractNumId w:val="4"/>
  </w:num>
  <w:num w:numId="15" w16cid:durableId="1169101376">
    <w:abstractNumId w:val="42"/>
  </w:num>
  <w:num w:numId="16" w16cid:durableId="1401488819">
    <w:abstractNumId w:val="33"/>
  </w:num>
  <w:num w:numId="17" w16cid:durableId="1746880463">
    <w:abstractNumId w:val="10"/>
  </w:num>
  <w:num w:numId="18" w16cid:durableId="1941141761">
    <w:abstractNumId w:val="3"/>
  </w:num>
  <w:num w:numId="19" w16cid:durableId="982271045">
    <w:abstractNumId w:val="44"/>
  </w:num>
  <w:num w:numId="20" w16cid:durableId="261306093">
    <w:abstractNumId w:val="27"/>
  </w:num>
  <w:num w:numId="21" w16cid:durableId="43143967">
    <w:abstractNumId w:val="14"/>
  </w:num>
  <w:num w:numId="22" w16cid:durableId="721952595">
    <w:abstractNumId w:val="0"/>
  </w:num>
  <w:num w:numId="23" w16cid:durableId="1726560737">
    <w:abstractNumId w:val="8"/>
  </w:num>
  <w:num w:numId="24" w16cid:durableId="974990036">
    <w:abstractNumId w:val="30"/>
  </w:num>
  <w:num w:numId="25" w16cid:durableId="1373505486">
    <w:abstractNumId w:val="34"/>
  </w:num>
  <w:num w:numId="26" w16cid:durableId="2118477201">
    <w:abstractNumId w:val="41"/>
  </w:num>
  <w:num w:numId="27" w16cid:durableId="445269731">
    <w:abstractNumId w:val="7"/>
  </w:num>
  <w:num w:numId="28" w16cid:durableId="1381974878">
    <w:abstractNumId w:val="37"/>
  </w:num>
  <w:num w:numId="29" w16cid:durableId="1621840809">
    <w:abstractNumId w:val="13"/>
  </w:num>
  <w:num w:numId="30" w16cid:durableId="1587181232">
    <w:abstractNumId w:val="18"/>
  </w:num>
  <w:num w:numId="31" w16cid:durableId="1710914953">
    <w:abstractNumId w:val="9"/>
  </w:num>
  <w:num w:numId="32" w16cid:durableId="70200630">
    <w:abstractNumId w:val="43"/>
  </w:num>
  <w:num w:numId="33" w16cid:durableId="123042465">
    <w:abstractNumId w:val="5"/>
  </w:num>
  <w:num w:numId="34" w16cid:durableId="1325860486">
    <w:abstractNumId w:val="38"/>
  </w:num>
  <w:num w:numId="35" w16cid:durableId="204634438">
    <w:abstractNumId w:val="26"/>
  </w:num>
  <w:num w:numId="36" w16cid:durableId="1263756212">
    <w:abstractNumId w:val="39"/>
  </w:num>
  <w:num w:numId="37" w16cid:durableId="531501079">
    <w:abstractNumId w:val="40"/>
  </w:num>
  <w:num w:numId="38" w16cid:durableId="652878633">
    <w:abstractNumId w:val="19"/>
  </w:num>
  <w:num w:numId="39" w16cid:durableId="2028098309">
    <w:abstractNumId w:val="24"/>
  </w:num>
  <w:num w:numId="40" w16cid:durableId="1461000456">
    <w:abstractNumId w:val="15"/>
  </w:num>
  <w:num w:numId="41" w16cid:durableId="611284133">
    <w:abstractNumId w:val="25"/>
  </w:num>
  <w:num w:numId="42" w16cid:durableId="1189173741">
    <w:abstractNumId w:val="16"/>
  </w:num>
  <w:num w:numId="43" w16cid:durableId="1911848336">
    <w:abstractNumId w:val="36"/>
  </w:num>
  <w:num w:numId="44" w16cid:durableId="952446750">
    <w:abstractNumId w:val="32"/>
  </w:num>
  <w:num w:numId="45" w16cid:durableId="94518514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haley, Kevin">
    <w15:presenceInfo w15:providerId="AD" w15:userId="S::Kevin.Whaley@cbsa-asfc.gc.ca::fe51d6f3-f0d7-42c0-b6ce-9aa06ea7ff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AA"/>
    <w:rsid w:val="00006763"/>
    <w:rsid w:val="00010859"/>
    <w:rsid w:val="00013523"/>
    <w:rsid w:val="00013CFF"/>
    <w:rsid w:val="0001432D"/>
    <w:rsid w:val="0001539B"/>
    <w:rsid w:val="000203C4"/>
    <w:rsid w:val="00020802"/>
    <w:rsid w:val="00042AC3"/>
    <w:rsid w:val="000507B9"/>
    <w:rsid w:val="00061C5F"/>
    <w:rsid w:val="000713A4"/>
    <w:rsid w:val="00075137"/>
    <w:rsid w:val="00086BDE"/>
    <w:rsid w:val="00087354"/>
    <w:rsid w:val="0009166A"/>
    <w:rsid w:val="00094DF8"/>
    <w:rsid w:val="000950BE"/>
    <w:rsid w:val="00097938"/>
    <w:rsid w:val="000A006C"/>
    <w:rsid w:val="000A2137"/>
    <w:rsid w:val="000A7BB6"/>
    <w:rsid w:val="000C5EBD"/>
    <w:rsid w:val="000D2E01"/>
    <w:rsid w:val="000D34F9"/>
    <w:rsid w:val="000D5EF1"/>
    <w:rsid w:val="000D63E1"/>
    <w:rsid w:val="000D74C7"/>
    <w:rsid w:val="000E5351"/>
    <w:rsid w:val="000E54DA"/>
    <w:rsid w:val="000F7412"/>
    <w:rsid w:val="001116CB"/>
    <w:rsid w:val="001117BC"/>
    <w:rsid w:val="00112F41"/>
    <w:rsid w:val="00115CCF"/>
    <w:rsid w:val="00123062"/>
    <w:rsid w:val="0012763B"/>
    <w:rsid w:val="001326A9"/>
    <w:rsid w:val="00133777"/>
    <w:rsid w:val="0013546E"/>
    <w:rsid w:val="00141892"/>
    <w:rsid w:val="00142962"/>
    <w:rsid w:val="001447F3"/>
    <w:rsid w:val="001631D8"/>
    <w:rsid w:val="001637FF"/>
    <w:rsid w:val="00164583"/>
    <w:rsid w:val="00166854"/>
    <w:rsid w:val="00174CDE"/>
    <w:rsid w:val="00176F45"/>
    <w:rsid w:val="00180DFB"/>
    <w:rsid w:val="001823D9"/>
    <w:rsid w:val="00186D4F"/>
    <w:rsid w:val="00192A97"/>
    <w:rsid w:val="00193135"/>
    <w:rsid w:val="0019397D"/>
    <w:rsid w:val="0019622E"/>
    <w:rsid w:val="001A6774"/>
    <w:rsid w:val="001B4014"/>
    <w:rsid w:val="001D1793"/>
    <w:rsid w:val="001D1C10"/>
    <w:rsid w:val="001D1D42"/>
    <w:rsid w:val="001D7A02"/>
    <w:rsid w:val="001E10FB"/>
    <w:rsid w:val="001E5280"/>
    <w:rsid w:val="001F52FE"/>
    <w:rsid w:val="00210F60"/>
    <w:rsid w:val="00212804"/>
    <w:rsid w:val="002157B9"/>
    <w:rsid w:val="00221930"/>
    <w:rsid w:val="00235567"/>
    <w:rsid w:val="002367DA"/>
    <w:rsid w:val="002401E5"/>
    <w:rsid w:val="00247E9D"/>
    <w:rsid w:val="00253683"/>
    <w:rsid w:val="00257709"/>
    <w:rsid w:val="0026468F"/>
    <w:rsid w:val="0026571F"/>
    <w:rsid w:val="002707F4"/>
    <w:rsid w:val="0027676E"/>
    <w:rsid w:val="00290591"/>
    <w:rsid w:val="00291481"/>
    <w:rsid w:val="00293675"/>
    <w:rsid w:val="00296856"/>
    <w:rsid w:val="002A4992"/>
    <w:rsid w:val="002B33AF"/>
    <w:rsid w:val="002C6D93"/>
    <w:rsid w:val="002D06EF"/>
    <w:rsid w:val="00303690"/>
    <w:rsid w:val="00306513"/>
    <w:rsid w:val="00311D0D"/>
    <w:rsid w:val="00313E23"/>
    <w:rsid w:val="00320B1D"/>
    <w:rsid w:val="00321765"/>
    <w:rsid w:val="0032746E"/>
    <w:rsid w:val="00327547"/>
    <w:rsid w:val="003348FB"/>
    <w:rsid w:val="00341D15"/>
    <w:rsid w:val="00344F5E"/>
    <w:rsid w:val="00347966"/>
    <w:rsid w:val="00353823"/>
    <w:rsid w:val="00353CBA"/>
    <w:rsid w:val="00360ADF"/>
    <w:rsid w:val="00365CBB"/>
    <w:rsid w:val="00367290"/>
    <w:rsid w:val="00372BA0"/>
    <w:rsid w:val="003740C5"/>
    <w:rsid w:val="0037513F"/>
    <w:rsid w:val="003800B7"/>
    <w:rsid w:val="00390AA6"/>
    <w:rsid w:val="003970A6"/>
    <w:rsid w:val="003972C1"/>
    <w:rsid w:val="003A0FD6"/>
    <w:rsid w:val="003A3C2F"/>
    <w:rsid w:val="003A4C14"/>
    <w:rsid w:val="003A5230"/>
    <w:rsid w:val="003B3A4B"/>
    <w:rsid w:val="003D04C0"/>
    <w:rsid w:val="003D5780"/>
    <w:rsid w:val="003D76A5"/>
    <w:rsid w:val="003E4981"/>
    <w:rsid w:val="003E793E"/>
    <w:rsid w:val="003F426D"/>
    <w:rsid w:val="003F7F76"/>
    <w:rsid w:val="00401FD6"/>
    <w:rsid w:val="00421D2C"/>
    <w:rsid w:val="00426649"/>
    <w:rsid w:val="00427240"/>
    <w:rsid w:val="0043018A"/>
    <w:rsid w:val="0043252C"/>
    <w:rsid w:val="00444FE4"/>
    <w:rsid w:val="0044792D"/>
    <w:rsid w:val="00447C54"/>
    <w:rsid w:val="00452BCF"/>
    <w:rsid w:val="0045395E"/>
    <w:rsid w:val="00456305"/>
    <w:rsid w:val="00461E74"/>
    <w:rsid w:val="004651F4"/>
    <w:rsid w:val="004703A0"/>
    <w:rsid w:val="00471E86"/>
    <w:rsid w:val="00484157"/>
    <w:rsid w:val="00492669"/>
    <w:rsid w:val="00493882"/>
    <w:rsid w:val="004950EA"/>
    <w:rsid w:val="004953B1"/>
    <w:rsid w:val="004A1074"/>
    <w:rsid w:val="004A15C8"/>
    <w:rsid w:val="004A60BB"/>
    <w:rsid w:val="004A6103"/>
    <w:rsid w:val="004B0795"/>
    <w:rsid w:val="004B0EE0"/>
    <w:rsid w:val="004B665F"/>
    <w:rsid w:val="004C01CA"/>
    <w:rsid w:val="004C21AF"/>
    <w:rsid w:val="004D2009"/>
    <w:rsid w:val="004D58FB"/>
    <w:rsid w:val="004D6CC7"/>
    <w:rsid w:val="004D73B5"/>
    <w:rsid w:val="004F3C89"/>
    <w:rsid w:val="004F459C"/>
    <w:rsid w:val="004F738B"/>
    <w:rsid w:val="004F74C6"/>
    <w:rsid w:val="00504CA9"/>
    <w:rsid w:val="00504E2C"/>
    <w:rsid w:val="005114D4"/>
    <w:rsid w:val="0051590F"/>
    <w:rsid w:val="0051795A"/>
    <w:rsid w:val="005201CF"/>
    <w:rsid w:val="00524777"/>
    <w:rsid w:val="00543BD7"/>
    <w:rsid w:val="00543C57"/>
    <w:rsid w:val="00551582"/>
    <w:rsid w:val="005607FA"/>
    <w:rsid w:val="00565190"/>
    <w:rsid w:val="0056559A"/>
    <w:rsid w:val="00571A4E"/>
    <w:rsid w:val="00572B06"/>
    <w:rsid w:val="00583434"/>
    <w:rsid w:val="005965EF"/>
    <w:rsid w:val="005978F3"/>
    <w:rsid w:val="005A4240"/>
    <w:rsid w:val="005C3294"/>
    <w:rsid w:val="005D2E57"/>
    <w:rsid w:val="005D3E2C"/>
    <w:rsid w:val="005E1575"/>
    <w:rsid w:val="005E2834"/>
    <w:rsid w:val="005E4EE4"/>
    <w:rsid w:val="005F6CDD"/>
    <w:rsid w:val="00605AF2"/>
    <w:rsid w:val="00607291"/>
    <w:rsid w:val="0062001C"/>
    <w:rsid w:val="00621B6B"/>
    <w:rsid w:val="00621BFA"/>
    <w:rsid w:val="0062346F"/>
    <w:rsid w:val="00645BAB"/>
    <w:rsid w:val="00655572"/>
    <w:rsid w:val="00655A62"/>
    <w:rsid w:val="0065663D"/>
    <w:rsid w:val="00656D94"/>
    <w:rsid w:val="0066109E"/>
    <w:rsid w:val="006701D5"/>
    <w:rsid w:val="006701D7"/>
    <w:rsid w:val="0067167A"/>
    <w:rsid w:val="00677853"/>
    <w:rsid w:val="00686FDA"/>
    <w:rsid w:val="00692CE6"/>
    <w:rsid w:val="00696E77"/>
    <w:rsid w:val="006A3796"/>
    <w:rsid w:val="006A3C92"/>
    <w:rsid w:val="006A5D06"/>
    <w:rsid w:val="006B431D"/>
    <w:rsid w:val="006D0080"/>
    <w:rsid w:val="006D09AA"/>
    <w:rsid w:val="006D4B1D"/>
    <w:rsid w:val="006D7ACB"/>
    <w:rsid w:val="006E0AD7"/>
    <w:rsid w:val="006E2B1A"/>
    <w:rsid w:val="006E2FEC"/>
    <w:rsid w:val="006E3DFF"/>
    <w:rsid w:val="006F0CB1"/>
    <w:rsid w:val="006F24A9"/>
    <w:rsid w:val="006F2B2A"/>
    <w:rsid w:val="0071165C"/>
    <w:rsid w:val="00715672"/>
    <w:rsid w:val="00716E70"/>
    <w:rsid w:val="00723F14"/>
    <w:rsid w:val="00723FDB"/>
    <w:rsid w:val="00744871"/>
    <w:rsid w:val="00750C5B"/>
    <w:rsid w:val="00750E5D"/>
    <w:rsid w:val="00754F13"/>
    <w:rsid w:val="00765337"/>
    <w:rsid w:val="007674AA"/>
    <w:rsid w:val="007706C0"/>
    <w:rsid w:val="0077488C"/>
    <w:rsid w:val="0078049E"/>
    <w:rsid w:val="00780C11"/>
    <w:rsid w:val="00783BCA"/>
    <w:rsid w:val="0078569C"/>
    <w:rsid w:val="00792D91"/>
    <w:rsid w:val="00793934"/>
    <w:rsid w:val="007939E8"/>
    <w:rsid w:val="007A45BE"/>
    <w:rsid w:val="007B707E"/>
    <w:rsid w:val="007C0AFF"/>
    <w:rsid w:val="007D24B5"/>
    <w:rsid w:val="007D7679"/>
    <w:rsid w:val="007E21D8"/>
    <w:rsid w:val="007F3BB8"/>
    <w:rsid w:val="007F45E3"/>
    <w:rsid w:val="007F645D"/>
    <w:rsid w:val="007F7857"/>
    <w:rsid w:val="007F7A17"/>
    <w:rsid w:val="008029D3"/>
    <w:rsid w:val="00802C00"/>
    <w:rsid w:val="00803A76"/>
    <w:rsid w:val="008078F9"/>
    <w:rsid w:val="00816D2A"/>
    <w:rsid w:val="0082498E"/>
    <w:rsid w:val="00825A83"/>
    <w:rsid w:val="00825CA5"/>
    <w:rsid w:val="00827703"/>
    <w:rsid w:val="008325F8"/>
    <w:rsid w:val="0083780B"/>
    <w:rsid w:val="00844F82"/>
    <w:rsid w:val="0085106E"/>
    <w:rsid w:val="0085600E"/>
    <w:rsid w:val="00857D8E"/>
    <w:rsid w:val="00861AFA"/>
    <w:rsid w:val="00861C6B"/>
    <w:rsid w:val="008641EC"/>
    <w:rsid w:val="00877405"/>
    <w:rsid w:val="00877F36"/>
    <w:rsid w:val="008814E0"/>
    <w:rsid w:val="0088614A"/>
    <w:rsid w:val="00892DC0"/>
    <w:rsid w:val="008947ED"/>
    <w:rsid w:val="008A07A3"/>
    <w:rsid w:val="008A235E"/>
    <w:rsid w:val="008A39A8"/>
    <w:rsid w:val="008B2A67"/>
    <w:rsid w:val="008B464E"/>
    <w:rsid w:val="008D3172"/>
    <w:rsid w:val="008E1BD7"/>
    <w:rsid w:val="008E1F06"/>
    <w:rsid w:val="008E65C6"/>
    <w:rsid w:val="008E73D8"/>
    <w:rsid w:val="008F56AF"/>
    <w:rsid w:val="008F74A5"/>
    <w:rsid w:val="00900818"/>
    <w:rsid w:val="00903132"/>
    <w:rsid w:val="009216E1"/>
    <w:rsid w:val="00931F13"/>
    <w:rsid w:val="00932EA2"/>
    <w:rsid w:val="00933038"/>
    <w:rsid w:val="00936875"/>
    <w:rsid w:val="00943E8F"/>
    <w:rsid w:val="00950D80"/>
    <w:rsid w:val="00952515"/>
    <w:rsid w:val="0096706A"/>
    <w:rsid w:val="00975526"/>
    <w:rsid w:val="0097654D"/>
    <w:rsid w:val="00976E6A"/>
    <w:rsid w:val="00980EAA"/>
    <w:rsid w:val="00987655"/>
    <w:rsid w:val="0098796E"/>
    <w:rsid w:val="00991A4E"/>
    <w:rsid w:val="00992F53"/>
    <w:rsid w:val="009A5A2D"/>
    <w:rsid w:val="009A7E4D"/>
    <w:rsid w:val="009B57DE"/>
    <w:rsid w:val="009B5B39"/>
    <w:rsid w:val="009C3057"/>
    <w:rsid w:val="009C3810"/>
    <w:rsid w:val="009C54D4"/>
    <w:rsid w:val="009D656D"/>
    <w:rsid w:val="009E2862"/>
    <w:rsid w:val="009E3073"/>
    <w:rsid w:val="009E5C9D"/>
    <w:rsid w:val="009F1C54"/>
    <w:rsid w:val="009F3DC5"/>
    <w:rsid w:val="00A03C6D"/>
    <w:rsid w:val="00A2317F"/>
    <w:rsid w:val="00A2506E"/>
    <w:rsid w:val="00A25443"/>
    <w:rsid w:val="00A31471"/>
    <w:rsid w:val="00A31A2F"/>
    <w:rsid w:val="00A55FE7"/>
    <w:rsid w:val="00A63CB6"/>
    <w:rsid w:val="00A647F8"/>
    <w:rsid w:val="00A64B67"/>
    <w:rsid w:val="00A6645A"/>
    <w:rsid w:val="00A7505F"/>
    <w:rsid w:val="00A75D66"/>
    <w:rsid w:val="00A91A59"/>
    <w:rsid w:val="00A9797A"/>
    <w:rsid w:val="00AB2E4D"/>
    <w:rsid w:val="00AB5A0C"/>
    <w:rsid w:val="00AB6D4C"/>
    <w:rsid w:val="00AC35DD"/>
    <w:rsid w:val="00AC503E"/>
    <w:rsid w:val="00AD3946"/>
    <w:rsid w:val="00AD40D2"/>
    <w:rsid w:val="00AE2830"/>
    <w:rsid w:val="00AE28E9"/>
    <w:rsid w:val="00AE2E5D"/>
    <w:rsid w:val="00AE53AF"/>
    <w:rsid w:val="00AF43A3"/>
    <w:rsid w:val="00B03183"/>
    <w:rsid w:val="00B0437E"/>
    <w:rsid w:val="00B11B49"/>
    <w:rsid w:val="00B22B19"/>
    <w:rsid w:val="00B230D5"/>
    <w:rsid w:val="00B25279"/>
    <w:rsid w:val="00B262DC"/>
    <w:rsid w:val="00B3071B"/>
    <w:rsid w:val="00B30B44"/>
    <w:rsid w:val="00B33EEE"/>
    <w:rsid w:val="00B41B29"/>
    <w:rsid w:val="00B568D1"/>
    <w:rsid w:val="00B60ED6"/>
    <w:rsid w:val="00B61C5B"/>
    <w:rsid w:val="00B62C9B"/>
    <w:rsid w:val="00B64A09"/>
    <w:rsid w:val="00B64AA5"/>
    <w:rsid w:val="00B64BF5"/>
    <w:rsid w:val="00B71884"/>
    <w:rsid w:val="00B745A8"/>
    <w:rsid w:val="00B75C6B"/>
    <w:rsid w:val="00B77696"/>
    <w:rsid w:val="00B90019"/>
    <w:rsid w:val="00B95BB8"/>
    <w:rsid w:val="00BA2FE8"/>
    <w:rsid w:val="00BA39F3"/>
    <w:rsid w:val="00BA72CA"/>
    <w:rsid w:val="00BB24B8"/>
    <w:rsid w:val="00BC17D2"/>
    <w:rsid w:val="00BC4813"/>
    <w:rsid w:val="00BD43A8"/>
    <w:rsid w:val="00BE0040"/>
    <w:rsid w:val="00BE01EE"/>
    <w:rsid w:val="00BE1694"/>
    <w:rsid w:val="00BE3D4B"/>
    <w:rsid w:val="00BE5CD9"/>
    <w:rsid w:val="00BF4592"/>
    <w:rsid w:val="00BF4CEC"/>
    <w:rsid w:val="00C03BFC"/>
    <w:rsid w:val="00C0663F"/>
    <w:rsid w:val="00C070FD"/>
    <w:rsid w:val="00C07116"/>
    <w:rsid w:val="00C0720E"/>
    <w:rsid w:val="00C167BD"/>
    <w:rsid w:val="00C20CD2"/>
    <w:rsid w:val="00C314EA"/>
    <w:rsid w:val="00C33001"/>
    <w:rsid w:val="00C369DE"/>
    <w:rsid w:val="00C374AC"/>
    <w:rsid w:val="00C41BA0"/>
    <w:rsid w:val="00C474AC"/>
    <w:rsid w:val="00C52010"/>
    <w:rsid w:val="00C5485C"/>
    <w:rsid w:val="00C626F5"/>
    <w:rsid w:val="00C65F04"/>
    <w:rsid w:val="00C70024"/>
    <w:rsid w:val="00C720BD"/>
    <w:rsid w:val="00C75F97"/>
    <w:rsid w:val="00C80295"/>
    <w:rsid w:val="00C845AF"/>
    <w:rsid w:val="00C90717"/>
    <w:rsid w:val="00C908E4"/>
    <w:rsid w:val="00C91EB6"/>
    <w:rsid w:val="00C93E30"/>
    <w:rsid w:val="00C95492"/>
    <w:rsid w:val="00CA666B"/>
    <w:rsid w:val="00CA7307"/>
    <w:rsid w:val="00CB1605"/>
    <w:rsid w:val="00CB3DC4"/>
    <w:rsid w:val="00CB4155"/>
    <w:rsid w:val="00CD2141"/>
    <w:rsid w:val="00CD53B5"/>
    <w:rsid w:val="00CF3FC5"/>
    <w:rsid w:val="00CF491A"/>
    <w:rsid w:val="00CF5621"/>
    <w:rsid w:val="00CF68E4"/>
    <w:rsid w:val="00D0138F"/>
    <w:rsid w:val="00D0661A"/>
    <w:rsid w:val="00D2243D"/>
    <w:rsid w:val="00D23594"/>
    <w:rsid w:val="00D23788"/>
    <w:rsid w:val="00D31A27"/>
    <w:rsid w:val="00D32438"/>
    <w:rsid w:val="00D33DFC"/>
    <w:rsid w:val="00D36ABC"/>
    <w:rsid w:val="00D42657"/>
    <w:rsid w:val="00D5077D"/>
    <w:rsid w:val="00D537CE"/>
    <w:rsid w:val="00D53E00"/>
    <w:rsid w:val="00D55164"/>
    <w:rsid w:val="00D55CA6"/>
    <w:rsid w:val="00D60247"/>
    <w:rsid w:val="00D6108D"/>
    <w:rsid w:val="00D6244F"/>
    <w:rsid w:val="00D714B9"/>
    <w:rsid w:val="00D7411A"/>
    <w:rsid w:val="00D76C00"/>
    <w:rsid w:val="00D86FF3"/>
    <w:rsid w:val="00D90566"/>
    <w:rsid w:val="00D97937"/>
    <w:rsid w:val="00DA2B27"/>
    <w:rsid w:val="00DA3F1D"/>
    <w:rsid w:val="00DA6641"/>
    <w:rsid w:val="00DC1E84"/>
    <w:rsid w:val="00DC256B"/>
    <w:rsid w:val="00DD09DB"/>
    <w:rsid w:val="00DD23C9"/>
    <w:rsid w:val="00DF3815"/>
    <w:rsid w:val="00DF611C"/>
    <w:rsid w:val="00DF706F"/>
    <w:rsid w:val="00E00423"/>
    <w:rsid w:val="00E05617"/>
    <w:rsid w:val="00E06FCF"/>
    <w:rsid w:val="00E07801"/>
    <w:rsid w:val="00E14BE7"/>
    <w:rsid w:val="00E175C2"/>
    <w:rsid w:val="00E20244"/>
    <w:rsid w:val="00E20E95"/>
    <w:rsid w:val="00E22AE5"/>
    <w:rsid w:val="00E51143"/>
    <w:rsid w:val="00E51F79"/>
    <w:rsid w:val="00E55758"/>
    <w:rsid w:val="00E563C7"/>
    <w:rsid w:val="00E56FC0"/>
    <w:rsid w:val="00E61DA1"/>
    <w:rsid w:val="00E621B2"/>
    <w:rsid w:val="00E64807"/>
    <w:rsid w:val="00E67714"/>
    <w:rsid w:val="00E711F5"/>
    <w:rsid w:val="00E72534"/>
    <w:rsid w:val="00E75B45"/>
    <w:rsid w:val="00E80180"/>
    <w:rsid w:val="00E81BBF"/>
    <w:rsid w:val="00E831AF"/>
    <w:rsid w:val="00E932C3"/>
    <w:rsid w:val="00E93877"/>
    <w:rsid w:val="00E96436"/>
    <w:rsid w:val="00E96D49"/>
    <w:rsid w:val="00EB0C89"/>
    <w:rsid w:val="00EB0D7D"/>
    <w:rsid w:val="00EB3EEF"/>
    <w:rsid w:val="00EB6258"/>
    <w:rsid w:val="00EC1CF6"/>
    <w:rsid w:val="00EC26FF"/>
    <w:rsid w:val="00EC30B8"/>
    <w:rsid w:val="00EC4A37"/>
    <w:rsid w:val="00ED04D5"/>
    <w:rsid w:val="00ED44DE"/>
    <w:rsid w:val="00ED46AB"/>
    <w:rsid w:val="00ED7832"/>
    <w:rsid w:val="00EF0484"/>
    <w:rsid w:val="00EF0963"/>
    <w:rsid w:val="00EF4098"/>
    <w:rsid w:val="00EF6AEF"/>
    <w:rsid w:val="00F032CE"/>
    <w:rsid w:val="00F039ED"/>
    <w:rsid w:val="00F113EA"/>
    <w:rsid w:val="00F12E57"/>
    <w:rsid w:val="00F13F11"/>
    <w:rsid w:val="00F20D44"/>
    <w:rsid w:val="00F210AA"/>
    <w:rsid w:val="00F25A78"/>
    <w:rsid w:val="00F33C17"/>
    <w:rsid w:val="00F34574"/>
    <w:rsid w:val="00F5418B"/>
    <w:rsid w:val="00F54A2C"/>
    <w:rsid w:val="00F57684"/>
    <w:rsid w:val="00F5790C"/>
    <w:rsid w:val="00F623E8"/>
    <w:rsid w:val="00F743AB"/>
    <w:rsid w:val="00F74FA7"/>
    <w:rsid w:val="00F77F3B"/>
    <w:rsid w:val="00F81180"/>
    <w:rsid w:val="00F81357"/>
    <w:rsid w:val="00F82264"/>
    <w:rsid w:val="00F86735"/>
    <w:rsid w:val="00F95203"/>
    <w:rsid w:val="00FA1F5E"/>
    <w:rsid w:val="00FA2616"/>
    <w:rsid w:val="00FA5489"/>
    <w:rsid w:val="00FB1781"/>
    <w:rsid w:val="00FB18FB"/>
    <w:rsid w:val="00FB2F44"/>
    <w:rsid w:val="00FD706F"/>
    <w:rsid w:val="00FE4B17"/>
    <w:rsid w:val="00FE6E0B"/>
    <w:rsid w:val="00FE71CF"/>
    <w:rsid w:val="00FF0682"/>
    <w:rsid w:val="00FF29EE"/>
    <w:rsid w:val="00FF4E4A"/>
    <w:rsid w:val="00FF6294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5F0EE"/>
  <w15:docId w15:val="{18A9AC34-5F28-47BC-9490-494FD32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804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1582"/>
    <w:pPr>
      <w:keepNext/>
      <w:keepLines/>
      <w:pBdr>
        <w:bottom w:val="single" w:sz="4" w:space="1" w:color="D9D9D9" w:themeColor="background1" w:themeShade="D9"/>
      </w:pBdr>
      <w:spacing w:before="450" w:after="225"/>
      <w:outlineLvl w:val="0"/>
    </w:pPr>
    <w:rPr>
      <w:rFonts w:eastAsiaTheme="minorHAnsi"/>
      <w:b/>
      <w:bCs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F4E4A"/>
    <w:pPr>
      <w:keepNext/>
      <w:keepLines/>
      <w:shd w:val="clear" w:color="auto" w:fill="FFFFFF"/>
      <w:spacing w:before="570" w:after="173"/>
      <w:outlineLvl w:val="1"/>
    </w:pPr>
    <w:rPr>
      <w:rFonts w:eastAsiaTheme="minorHAnsi" w:cstheme="minorBidi"/>
      <w:b/>
      <w:bCs/>
      <w:color w:val="000000"/>
      <w:sz w:val="36"/>
      <w:szCs w:val="36"/>
      <w:lang w:val="en-CA" w:eastAsia="en-C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A3C92"/>
    <w:pPr>
      <w:shd w:val="clear" w:color="auto" w:fill="FFFFFF"/>
      <w:spacing w:before="480" w:after="173" w:line="345" w:lineRule="exact"/>
      <w:outlineLvl w:val="2"/>
    </w:pPr>
    <w:rPr>
      <w:rFonts w:eastAsiaTheme="minorHAnsi"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75F97"/>
    <w:pPr>
      <w:shd w:val="clear" w:color="auto" w:fill="FFFFFF"/>
      <w:spacing w:before="390" w:after="173" w:line="345" w:lineRule="exact"/>
      <w:outlineLvl w:val="3"/>
    </w:pPr>
    <w:rPr>
      <w:rFonts w:eastAsiaTheme="minorHAnsi"/>
      <w:bCs/>
      <w:color w:val="333333"/>
      <w:sz w:val="28"/>
      <w:szCs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0A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0A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0AD7"/>
  </w:style>
  <w:style w:type="paragraph" w:customStyle="1" w:styleId="Bullets">
    <w:name w:val="Bullets"/>
    <w:basedOn w:val="Normal"/>
    <w:rsid w:val="000D2E01"/>
    <w:pPr>
      <w:numPr>
        <w:numId w:val="15"/>
      </w:numPr>
    </w:pPr>
  </w:style>
  <w:style w:type="paragraph" w:styleId="BalloonText">
    <w:name w:val="Balloon Text"/>
    <w:basedOn w:val="Normal"/>
    <w:semiHidden/>
    <w:rsid w:val="007C0AF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7547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51582"/>
    <w:rPr>
      <w:rFonts w:ascii="Arial" w:eastAsiaTheme="minorHAnsi" w:hAnsi="Arial" w:cs="Arial"/>
      <w:b/>
      <w:bCs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F4E4A"/>
    <w:rPr>
      <w:rFonts w:ascii="Arial" w:eastAsiaTheme="minorHAnsi" w:hAnsi="Arial" w:cstheme="minorBidi"/>
      <w:b/>
      <w:bCs/>
      <w:color w:val="000000"/>
      <w:sz w:val="36"/>
      <w:szCs w:val="36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6A3C92"/>
    <w:rPr>
      <w:rFonts w:ascii="Arial" w:eastAsiaTheme="minorHAnsi" w:hAnsi="Arial" w:cs="Arial"/>
      <w:sz w:val="32"/>
      <w:szCs w:val="32"/>
      <w:shd w:val="clear" w:color="auto" w:fill="FFFFFF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75F97"/>
    <w:rPr>
      <w:rFonts w:ascii="Arial" w:eastAsiaTheme="minorHAnsi" w:hAnsi="Arial" w:cs="Arial"/>
      <w:bCs/>
      <w:color w:val="333333"/>
      <w:sz w:val="28"/>
      <w:szCs w:val="28"/>
      <w:shd w:val="clear" w:color="auto" w:fill="FFFFFF"/>
    </w:rPr>
  </w:style>
  <w:style w:type="table" w:styleId="TableGrid">
    <w:name w:val="Table Grid"/>
    <w:basedOn w:val="TableNormal"/>
    <w:uiPriority w:val="59"/>
    <w:rsid w:val="00FF4E4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F4E4A"/>
    <w:rPr>
      <w:color w:val="2004EC"/>
      <w:u w:val="single"/>
    </w:rPr>
  </w:style>
  <w:style w:type="paragraph" w:styleId="NormalWeb">
    <w:name w:val="Normal (Web)"/>
    <w:basedOn w:val="Normal"/>
    <w:uiPriority w:val="99"/>
    <w:unhideWhenUsed/>
    <w:rsid w:val="00FF4E4A"/>
    <w:pPr>
      <w:spacing w:before="100" w:beforeAutospacing="1" w:after="100" w:afterAutospacing="1"/>
    </w:pPr>
    <w:rPr>
      <w:rFonts w:eastAsiaTheme="minorHAnsi" w:cstheme="minorBidi"/>
      <w:lang w:val="en-CA"/>
    </w:rPr>
  </w:style>
  <w:style w:type="paragraph" w:styleId="ListParagraph">
    <w:name w:val="List Paragraph"/>
    <w:basedOn w:val="Normal"/>
    <w:uiPriority w:val="34"/>
    <w:qFormat/>
    <w:rsid w:val="00FF4E4A"/>
    <w:pPr>
      <w:spacing w:after="160" w:line="345" w:lineRule="exact"/>
      <w:ind w:left="720"/>
      <w:contextualSpacing/>
    </w:pPr>
    <w:rPr>
      <w:rFonts w:eastAsiaTheme="minorHAnsi" w:cstheme="minorBidi"/>
      <w:szCs w:val="2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F4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E4A"/>
    <w:pPr>
      <w:spacing w:after="160"/>
    </w:pPr>
    <w:rPr>
      <w:rFonts w:eastAsia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E4A"/>
    <w:rPr>
      <w:rFonts w:ascii="Arial" w:eastAsiaTheme="minorHAnsi" w:hAnsi="Arial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515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582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61E74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61E7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1E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61E74"/>
    <w:pPr>
      <w:spacing w:after="100"/>
      <w:ind w:left="48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45A8"/>
    <w:pPr>
      <w:spacing w:after="0"/>
    </w:pPr>
    <w:rPr>
      <w:rFonts w:eastAsia="Times New Roman" w:cs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B745A8"/>
    <w:rPr>
      <w:rFonts w:ascii="Arial" w:eastAsiaTheme="minorHAnsi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D76C00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.canada.ca/recommended-templates/generic-destination.html" TargetMode="External"/><Relationship Id="rId13" Type="http://schemas.openxmlformats.org/officeDocument/2006/relationships/hyperlink" Target="https://www.cbsa-asfc.gc.ca/publications/dm-md/d10-eng.html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bsa-asfc.gc.ca/publications/dm-md/menu-eng.html" TargetMode="External"/><Relationship Id="rId17" Type="http://schemas.openxmlformats.org/officeDocument/2006/relationships/hyperlink" Target="https://www.cbsa-asfc.gc.ca/publications/dm-md/d11/d11-11-3-eng.html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cbsa-asfc.gc.ca/contact/bis-sif-eng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sa-asfc.gc.ca/publications/menu-eng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bsa-asfc.gc.ca/publications/dm-md/d11/d11-11-3-eng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cbsa-asfc.gc.ca/menu-eng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canada.ca/en/treasury-board-secretariat/services/government-communications/canada-content-style-guide.html" TargetMode="External"/><Relationship Id="rId14" Type="http://schemas.openxmlformats.org/officeDocument/2006/relationships/hyperlink" Target="https://www.cbsa-asfc.gc.ca/publications/dm-md/d11/d11-11-3-eng.html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5347-883F-441D-9957-7B543A204B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253b65-9774-4e01-8e61-dcaccc9be209}" enabled="1" method="Standard" siteId="{bf06f9ba-7005-4119-86fc-96e4fcd96d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For: Action</vt:lpstr>
    </vt:vector>
  </TitlesOfParts>
  <Company>Government of Canada / Gouvernement du Canada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For: Action</dc:title>
  <dc:creator>Hiscocks, Matthew</dc:creator>
  <cp:lastModifiedBy>Whaley, Kevin</cp:lastModifiedBy>
  <cp:revision>3</cp:revision>
  <cp:lastPrinted>2014-07-28T14:22:00Z</cp:lastPrinted>
  <dcterms:created xsi:type="dcterms:W3CDTF">2026-05-25T17:49:00Z</dcterms:created>
  <dcterms:modified xsi:type="dcterms:W3CDTF">2026-05-25T18:13:00Z</dcterms:modified>
</cp:coreProperties>
</file>